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52CBE" w14:textId="3D4B6A13" w:rsidR="00115EA5" w:rsidRPr="006D5943" w:rsidRDefault="00115EA5" w:rsidP="00115EA5">
      <w:pPr>
        <w:spacing w:after="0" w:line="240" w:lineRule="auto"/>
        <w:jc w:val="center"/>
        <w:rPr>
          <w:rFonts w:ascii="Segoe UI" w:hAnsi="Segoe UI" w:cs="Segoe UI"/>
          <w:b/>
          <w:sz w:val="21"/>
          <w:szCs w:val="21"/>
        </w:rPr>
      </w:pPr>
      <w:r w:rsidRPr="006D5943">
        <w:rPr>
          <w:rFonts w:ascii="Segoe UI" w:hAnsi="Segoe UI" w:cs="Segoe UI"/>
          <w:b/>
          <w:sz w:val="21"/>
          <w:szCs w:val="21"/>
        </w:rPr>
        <w:t xml:space="preserve">ANEXO </w:t>
      </w:r>
      <w:r w:rsidR="00E35355">
        <w:rPr>
          <w:rFonts w:ascii="Segoe UI" w:hAnsi="Segoe UI" w:cs="Segoe UI"/>
          <w:b/>
          <w:sz w:val="21"/>
          <w:szCs w:val="21"/>
        </w:rPr>
        <w:t>3</w:t>
      </w:r>
      <w:r w:rsidRPr="006D5943">
        <w:rPr>
          <w:rFonts w:ascii="Segoe UI" w:hAnsi="Segoe UI" w:cs="Segoe UI"/>
          <w:b/>
          <w:sz w:val="21"/>
          <w:szCs w:val="21"/>
        </w:rPr>
        <w:t>.</w:t>
      </w:r>
    </w:p>
    <w:p w14:paraId="54A26E55" w14:textId="797884E1" w:rsidR="00115EA5" w:rsidRPr="006D5943" w:rsidRDefault="004970F4" w:rsidP="00115EA5">
      <w:pPr>
        <w:spacing w:after="0" w:line="240" w:lineRule="auto"/>
        <w:jc w:val="center"/>
        <w:rPr>
          <w:rFonts w:ascii="Segoe UI" w:hAnsi="Segoe UI" w:cs="Segoe UI"/>
          <w:b/>
          <w:sz w:val="21"/>
          <w:szCs w:val="21"/>
        </w:rPr>
      </w:pPr>
      <w:r w:rsidRPr="006D5943">
        <w:rPr>
          <w:rFonts w:ascii="Segoe UI" w:hAnsi="Segoe UI" w:cs="Segoe UI"/>
          <w:b/>
          <w:sz w:val="21"/>
          <w:szCs w:val="21"/>
        </w:rPr>
        <w:t>CARTA DE CONTRAPARTIDA</w:t>
      </w:r>
    </w:p>
    <w:p w14:paraId="766F8FB6" w14:textId="7B182498" w:rsidR="00115EA5" w:rsidRPr="006D5943" w:rsidRDefault="00FE2E44" w:rsidP="00115EA5">
      <w:pPr>
        <w:spacing w:before="240" w:after="0" w:line="240" w:lineRule="auto"/>
        <w:ind w:right="-93"/>
        <w:jc w:val="both"/>
        <w:rPr>
          <w:rFonts w:ascii="Segoe UI" w:hAnsi="Segoe UI" w:cs="Segoe UI"/>
          <w:sz w:val="21"/>
          <w:szCs w:val="21"/>
        </w:rPr>
      </w:pPr>
      <w:r w:rsidRPr="006D5943">
        <w:rPr>
          <w:rFonts w:ascii="Segoe UI" w:hAnsi="Segoe UI" w:cs="Segoe UI"/>
          <w:sz w:val="21"/>
          <w:szCs w:val="21"/>
          <w:highlight w:val="yellow"/>
        </w:rPr>
        <w:t>[</w:t>
      </w:r>
      <w:r>
        <w:rPr>
          <w:rFonts w:ascii="Segoe UI" w:hAnsi="Segoe UI" w:cs="Segoe UI"/>
          <w:sz w:val="21"/>
          <w:szCs w:val="21"/>
          <w:highlight w:val="yellow"/>
        </w:rPr>
        <w:t>ciudad</w:t>
      </w:r>
      <w:r w:rsidRPr="006D5943">
        <w:rPr>
          <w:rFonts w:ascii="Segoe UI" w:hAnsi="Segoe UI" w:cs="Segoe UI"/>
          <w:sz w:val="21"/>
          <w:szCs w:val="21"/>
          <w:highlight w:val="yellow"/>
        </w:rPr>
        <w:t>]</w:t>
      </w:r>
      <w:r w:rsidR="00115EA5" w:rsidRPr="006D5943">
        <w:rPr>
          <w:rFonts w:ascii="Segoe UI" w:hAnsi="Segoe UI" w:cs="Segoe UI"/>
          <w:sz w:val="21"/>
          <w:szCs w:val="21"/>
        </w:rPr>
        <w:t xml:space="preserve">, </w:t>
      </w:r>
      <w:r w:rsidR="00115EA5" w:rsidRPr="006D5943">
        <w:rPr>
          <w:rFonts w:ascii="Segoe UI" w:hAnsi="Segoe UI" w:cs="Segoe UI"/>
          <w:sz w:val="21"/>
          <w:szCs w:val="21"/>
          <w:highlight w:val="yellow"/>
        </w:rPr>
        <w:t>[incluir fecha]</w:t>
      </w:r>
    </w:p>
    <w:p w14:paraId="08D968DA" w14:textId="77777777" w:rsidR="00793225" w:rsidRPr="006D5943" w:rsidRDefault="00793225" w:rsidP="00793225">
      <w:pPr>
        <w:spacing w:before="240" w:after="0" w:line="240" w:lineRule="auto"/>
        <w:ind w:right="-93"/>
        <w:jc w:val="both"/>
        <w:rPr>
          <w:rFonts w:ascii="Segoe UI" w:hAnsi="Segoe UI" w:cs="Segoe UI"/>
          <w:sz w:val="21"/>
          <w:szCs w:val="21"/>
        </w:rPr>
      </w:pPr>
      <w:r w:rsidRPr="006D5943">
        <w:rPr>
          <w:rFonts w:ascii="Segoe UI" w:hAnsi="Segoe UI" w:cs="Segoe UI"/>
          <w:sz w:val="21"/>
          <w:szCs w:val="21"/>
        </w:rPr>
        <w:t>Señor</w:t>
      </w:r>
    </w:p>
    <w:p w14:paraId="6B5BD37B" w14:textId="77777777" w:rsidR="00F02BB8" w:rsidRDefault="00F02BB8" w:rsidP="00F02BB8">
      <w:pPr>
        <w:spacing w:after="0" w:line="240" w:lineRule="auto"/>
        <w:ind w:right="-93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HECTOR JULIO FUENTES</w:t>
      </w:r>
    </w:p>
    <w:p w14:paraId="29051494" w14:textId="53139908" w:rsidR="008A74CB" w:rsidRPr="00946D9E" w:rsidRDefault="008A74CB" w:rsidP="008A74CB">
      <w:pPr>
        <w:spacing w:after="0" w:line="240" w:lineRule="auto"/>
        <w:ind w:right="-93"/>
        <w:jc w:val="both"/>
        <w:rPr>
          <w:rFonts w:ascii="Segoe UI" w:hAnsi="Segoe UI" w:cs="Segoe UI"/>
          <w:sz w:val="21"/>
          <w:szCs w:val="21"/>
        </w:rPr>
      </w:pPr>
      <w:r w:rsidRPr="00946D9E">
        <w:rPr>
          <w:rFonts w:ascii="Segoe UI" w:hAnsi="Segoe UI" w:cs="Segoe UI"/>
          <w:sz w:val="21"/>
          <w:szCs w:val="21"/>
        </w:rPr>
        <w:t xml:space="preserve">GERENTE DE </w:t>
      </w:r>
      <w:r w:rsidR="00DB09A9" w:rsidRPr="00DB09A9">
        <w:rPr>
          <w:rFonts w:ascii="Segoe UI" w:hAnsi="Segoe UI" w:cs="Segoe UI"/>
          <w:sz w:val="21"/>
          <w:szCs w:val="21"/>
        </w:rPr>
        <w:t>INNPULSA COLOMBIA</w:t>
      </w:r>
    </w:p>
    <w:p w14:paraId="734FECF1" w14:textId="77777777" w:rsidR="00793225" w:rsidRPr="006D5943" w:rsidRDefault="00793225" w:rsidP="00793225">
      <w:pPr>
        <w:spacing w:after="0" w:line="240" w:lineRule="auto"/>
        <w:ind w:right="-93"/>
        <w:jc w:val="both"/>
        <w:rPr>
          <w:rFonts w:ascii="Segoe UI" w:hAnsi="Segoe UI" w:cs="Segoe UI"/>
          <w:sz w:val="21"/>
          <w:szCs w:val="21"/>
        </w:rPr>
      </w:pPr>
      <w:r w:rsidRPr="006D5943">
        <w:rPr>
          <w:rFonts w:ascii="Segoe UI" w:hAnsi="Segoe UI" w:cs="Segoe UI"/>
          <w:sz w:val="21"/>
          <w:szCs w:val="21"/>
        </w:rPr>
        <w:t xml:space="preserve">Calle 28 No.13A – 24 Piso 6º </w:t>
      </w:r>
    </w:p>
    <w:p w14:paraId="5C41D9AD" w14:textId="77777777" w:rsidR="00793225" w:rsidRPr="006D5943" w:rsidRDefault="00793225" w:rsidP="00793225">
      <w:pPr>
        <w:spacing w:after="0" w:line="240" w:lineRule="auto"/>
        <w:ind w:right="-93"/>
        <w:jc w:val="both"/>
        <w:rPr>
          <w:rFonts w:ascii="Segoe UI" w:hAnsi="Segoe UI" w:cs="Segoe UI"/>
          <w:sz w:val="21"/>
          <w:szCs w:val="21"/>
        </w:rPr>
      </w:pPr>
      <w:r w:rsidRPr="006D5943">
        <w:rPr>
          <w:rFonts w:ascii="Segoe UI" w:hAnsi="Segoe UI" w:cs="Segoe UI"/>
          <w:sz w:val="21"/>
          <w:szCs w:val="21"/>
        </w:rPr>
        <w:t>Bogotá D.C.</w:t>
      </w:r>
    </w:p>
    <w:p w14:paraId="067B9CA1" w14:textId="77777777" w:rsidR="005E6264" w:rsidRPr="006D5943" w:rsidRDefault="005E6264" w:rsidP="00115EA5">
      <w:pPr>
        <w:rPr>
          <w:rFonts w:ascii="Segoe UI" w:hAnsi="Segoe UI" w:cs="Segoe UI"/>
          <w:sz w:val="21"/>
          <w:szCs w:val="21"/>
        </w:rPr>
      </w:pPr>
    </w:p>
    <w:p w14:paraId="7C96E1E8" w14:textId="421196DE" w:rsidR="00343768" w:rsidRPr="006D5943" w:rsidRDefault="00343768" w:rsidP="00343768">
      <w:pPr>
        <w:jc w:val="both"/>
        <w:rPr>
          <w:rFonts w:ascii="Segoe UI" w:hAnsi="Segoe UI" w:cs="Segoe UI"/>
          <w:sz w:val="21"/>
          <w:szCs w:val="21"/>
          <w:lang w:val="es-ES"/>
        </w:rPr>
      </w:pPr>
      <w:r w:rsidRPr="006D5943">
        <w:rPr>
          <w:rFonts w:ascii="Segoe UI" w:hAnsi="Segoe UI" w:cs="Segoe UI"/>
          <w:sz w:val="21"/>
          <w:szCs w:val="21"/>
          <w:lang w:val="es-ES"/>
        </w:rPr>
        <w:t>Por medio del presente documento, me permito certificar la existencia y disponibilidad de los recursos de contrapartida para desarrollar</w:t>
      </w:r>
      <w:r w:rsidR="00392F54">
        <w:rPr>
          <w:rFonts w:ascii="Segoe UI" w:hAnsi="Segoe UI" w:cs="Segoe UI"/>
          <w:sz w:val="21"/>
          <w:szCs w:val="21"/>
          <w:lang w:val="es-ES"/>
        </w:rPr>
        <w:t xml:space="preserve"> el (los) estudio(s) para la estructuración</w:t>
      </w:r>
      <w:r w:rsidRPr="006D5943">
        <w:rPr>
          <w:rFonts w:ascii="Segoe UI" w:hAnsi="Segoe UI" w:cs="Segoe UI"/>
          <w:sz w:val="21"/>
          <w:szCs w:val="21"/>
          <w:lang w:val="es-ES"/>
        </w:rPr>
        <w:t xml:space="preserve"> </w:t>
      </w:r>
      <w:r w:rsidR="00392F54">
        <w:rPr>
          <w:rFonts w:ascii="Segoe UI" w:hAnsi="Segoe UI" w:cs="Segoe UI"/>
          <w:sz w:val="21"/>
          <w:szCs w:val="21"/>
          <w:lang w:val="es-ES"/>
        </w:rPr>
        <w:t>d</w:t>
      </w:r>
      <w:r w:rsidRPr="006D5943">
        <w:rPr>
          <w:rFonts w:ascii="Segoe UI" w:hAnsi="Segoe UI" w:cs="Segoe UI"/>
          <w:sz w:val="21"/>
          <w:szCs w:val="21"/>
          <w:lang w:val="es-ES"/>
        </w:rPr>
        <w:t>el proyecto “</w:t>
      </w:r>
      <w:r w:rsidR="00BA094E" w:rsidRPr="006D5943">
        <w:rPr>
          <w:rFonts w:ascii="Segoe UI" w:hAnsi="Segoe UI" w:cs="Segoe UI"/>
          <w:sz w:val="21"/>
          <w:szCs w:val="21"/>
          <w:lang w:val="es-ES"/>
        </w:rPr>
        <w:t>_______________________</w:t>
      </w:r>
      <w:r w:rsidRPr="006D5943">
        <w:rPr>
          <w:rFonts w:ascii="Segoe UI" w:hAnsi="Segoe UI" w:cs="Segoe UI"/>
          <w:sz w:val="21"/>
          <w:szCs w:val="21"/>
          <w:lang w:val="es-ES"/>
        </w:rPr>
        <w:t>”</w:t>
      </w:r>
      <w:r w:rsidR="00BA094E" w:rsidRPr="006D5943">
        <w:rPr>
          <w:rFonts w:ascii="Segoe UI" w:hAnsi="Segoe UI" w:cs="Segoe UI"/>
          <w:sz w:val="21"/>
          <w:szCs w:val="21"/>
          <w:lang w:val="es-ES"/>
        </w:rPr>
        <w:t xml:space="preserve">, presentado por </w:t>
      </w:r>
      <w:r w:rsidR="00BA094E" w:rsidRPr="00F27FEE">
        <w:rPr>
          <w:rFonts w:ascii="Segoe UI" w:hAnsi="Segoe UI" w:cs="Segoe UI"/>
          <w:sz w:val="21"/>
          <w:szCs w:val="21"/>
          <w:highlight w:val="yellow"/>
          <w:lang w:val="es-ES"/>
        </w:rPr>
        <w:t>(</w:t>
      </w:r>
      <w:r w:rsidR="00BA094E" w:rsidRPr="00F27FEE">
        <w:rPr>
          <w:rFonts w:ascii="Segoe UI" w:hAnsi="Segoe UI" w:cs="Segoe UI"/>
          <w:i/>
          <w:iCs/>
          <w:sz w:val="21"/>
          <w:szCs w:val="21"/>
          <w:highlight w:val="yellow"/>
          <w:lang w:val="es-ES"/>
        </w:rPr>
        <w:t>Nombre proponente</w:t>
      </w:r>
      <w:r w:rsidR="00BA094E" w:rsidRPr="00F27FEE">
        <w:rPr>
          <w:rFonts w:ascii="Segoe UI" w:hAnsi="Segoe UI" w:cs="Segoe UI"/>
          <w:sz w:val="21"/>
          <w:szCs w:val="21"/>
          <w:highlight w:val="yellow"/>
          <w:lang w:val="es-ES"/>
        </w:rPr>
        <w:t>)</w:t>
      </w:r>
      <w:r w:rsidR="00BA094E" w:rsidRPr="006D5943">
        <w:rPr>
          <w:rFonts w:ascii="Segoe UI" w:hAnsi="Segoe UI" w:cs="Segoe UI"/>
          <w:sz w:val="21"/>
          <w:szCs w:val="21"/>
          <w:lang w:val="es-ES"/>
        </w:rPr>
        <w:t xml:space="preserve"> _____________________</w:t>
      </w:r>
      <w:r w:rsidRPr="006D5943">
        <w:rPr>
          <w:rFonts w:ascii="Segoe UI" w:hAnsi="Segoe UI" w:cs="Segoe UI"/>
          <w:sz w:val="21"/>
          <w:szCs w:val="21"/>
          <w:lang w:val="es-ES"/>
        </w:rPr>
        <w:t>. Los recursos para aportar en calidad de contrapartida se describen a continuación:</w:t>
      </w:r>
    </w:p>
    <w:tbl>
      <w:tblPr>
        <w:tblStyle w:val="Tablaconcuadrculaclara"/>
        <w:tblW w:w="9028" w:type="dxa"/>
        <w:jc w:val="center"/>
        <w:tblLook w:val="04A0" w:firstRow="1" w:lastRow="0" w:firstColumn="1" w:lastColumn="0" w:noHBand="0" w:noVBand="1"/>
      </w:tblPr>
      <w:tblGrid>
        <w:gridCol w:w="3310"/>
        <w:gridCol w:w="2874"/>
        <w:gridCol w:w="2844"/>
      </w:tblGrid>
      <w:tr w:rsidR="0088788C" w:rsidRPr="006D5943" w14:paraId="1CA8F2C5" w14:textId="2A52B806" w:rsidTr="0088788C">
        <w:trPr>
          <w:trHeight w:val="927"/>
          <w:jc w:val="center"/>
        </w:trPr>
        <w:tc>
          <w:tcPr>
            <w:tcW w:w="3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36585E8" w14:textId="75616142" w:rsidR="0088788C" w:rsidRPr="006D5943" w:rsidRDefault="0088788C" w:rsidP="00343768">
            <w:pPr>
              <w:spacing w:after="160" w:line="259" w:lineRule="auto"/>
              <w:rPr>
                <w:rFonts w:ascii="Segoe UI" w:hAnsi="Segoe UI" w:cs="Segoe UI"/>
                <w:b/>
                <w:bCs/>
                <w:sz w:val="21"/>
                <w:szCs w:val="21"/>
                <w:lang w:val="es-ES"/>
              </w:rPr>
            </w:pPr>
            <w:r w:rsidRPr="006D5943">
              <w:rPr>
                <w:rFonts w:ascii="Segoe UI" w:hAnsi="Segoe UI" w:cs="Segoe UI"/>
                <w:b/>
                <w:bCs/>
                <w:sz w:val="21"/>
                <w:szCs w:val="21"/>
                <w:lang w:val="es-ES"/>
              </w:rPr>
              <w:t>TIPO DE CONTRAPARTIDA (Efectivo o Especie).</w:t>
            </w:r>
          </w:p>
        </w:tc>
        <w:tc>
          <w:tcPr>
            <w:tcW w:w="28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8CEDC3D" w14:textId="447362A5" w:rsidR="0088788C" w:rsidRPr="006D5943" w:rsidRDefault="0088788C" w:rsidP="00343768">
            <w:pPr>
              <w:spacing w:after="160" w:line="259" w:lineRule="auto"/>
              <w:rPr>
                <w:rFonts w:ascii="Segoe UI" w:hAnsi="Segoe UI" w:cs="Segoe UI"/>
                <w:b/>
                <w:bCs/>
                <w:sz w:val="21"/>
                <w:szCs w:val="21"/>
                <w:lang w:val="es-ES"/>
              </w:rPr>
            </w:pPr>
            <w:r w:rsidRPr="006D5943">
              <w:rPr>
                <w:rFonts w:ascii="Segoe UI" w:hAnsi="Segoe UI" w:cs="Segoe UI"/>
                <w:b/>
                <w:bCs/>
                <w:sz w:val="21"/>
                <w:szCs w:val="21"/>
                <w:lang w:val="es-ES"/>
              </w:rPr>
              <w:t>VALOR EN PESOS COLOMBIANOS (Diligenciar en números)</w:t>
            </w:r>
          </w:p>
        </w:tc>
        <w:tc>
          <w:tcPr>
            <w:tcW w:w="2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6A9339" w14:textId="24211269" w:rsidR="0088788C" w:rsidRPr="006D5943" w:rsidRDefault="0088788C" w:rsidP="00343768">
            <w:pPr>
              <w:rPr>
                <w:rFonts w:ascii="Segoe UI" w:hAnsi="Segoe UI" w:cs="Segoe UI"/>
                <w:b/>
                <w:bCs/>
                <w:sz w:val="21"/>
                <w:szCs w:val="21"/>
                <w:lang w:val="es-ES"/>
              </w:rPr>
            </w:pPr>
            <w:r w:rsidRPr="006D5943">
              <w:rPr>
                <w:rFonts w:ascii="Segoe UI" w:hAnsi="Segoe UI" w:cs="Segoe UI"/>
                <w:b/>
                <w:bCs/>
                <w:sz w:val="21"/>
                <w:szCs w:val="21"/>
                <w:lang w:val="es-ES"/>
              </w:rPr>
              <w:t>FUENTE (Proponente</w:t>
            </w:r>
            <w:r w:rsidR="00392F54">
              <w:rPr>
                <w:rFonts w:ascii="Segoe UI" w:hAnsi="Segoe UI" w:cs="Segoe UI"/>
                <w:b/>
                <w:bCs/>
                <w:sz w:val="21"/>
                <w:szCs w:val="21"/>
                <w:lang w:val="es-ES"/>
              </w:rPr>
              <w:t xml:space="preserve"> </w:t>
            </w:r>
            <w:r w:rsidRPr="006D5943">
              <w:rPr>
                <w:rFonts w:ascii="Segoe UI" w:hAnsi="Segoe UI" w:cs="Segoe UI"/>
                <w:b/>
                <w:bCs/>
                <w:sz w:val="21"/>
                <w:szCs w:val="21"/>
                <w:lang w:val="es-ES"/>
              </w:rPr>
              <w:t>o entidad de apoyo)</w:t>
            </w:r>
          </w:p>
        </w:tc>
      </w:tr>
      <w:tr w:rsidR="0088788C" w:rsidRPr="006D5943" w14:paraId="10FF6B5A" w14:textId="1E110EB9" w:rsidTr="0088788C">
        <w:trPr>
          <w:trHeight w:val="343"/>
          <w:jc w:val="center"/>
        </w:trPr>
        <w:tc>
          <w:tcPr>
            <w:tcW w:w="3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762C1C" w14:textId="77777777" w:rsidR="0088788C" w:rsidRPr="006D5943" w:rsidRDefault="0088788C" w:rsidP="00343768">
            <w:pPr>
              <w:spacing w:after="160" w:line="259" w:lineRule="auto"/>
              <w:rPr>
                <w:rFonts w:ascii="Segoe UI" w:hAnsi="Segoe UI" w:cs="Segoe UI"/>
                <w:sz w:val="21"/>
                <w:szCs w:val="21"/>
                <w:lang w:val="es-ES"/>
              </w:rPr>
            </w:pPr>
          </w:p>
        </w:tc>
        <w:tc>
          <w:tcPr>
            <w:tcW w:w="28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86FF06" w14:textId="3434BD26" w:rsidR="0088788C" w:rsidRPr="006D5943" w:rsidRDefault="0088788C" w:rsidP="00343768">
            <w:pPr>
              <w:spacing w:after="160" w:line="259" w:lineRule="auto"/>
              <w:rPr>
                <w:rFonts w:ascii="Segoe UI" w:hAnsi="Segoe UI" w:cs="Segoe UI"/>
                <w:sz w:val="21"/>
                <w:szCs w:val="21"/>
                <w:lang w:val="es-ES"/>
              </w:rPr>
            </w:pPr>
            <w:r w:rsidRPr="006D5943">
              <w:rPr>
                <w:rFonts w:ascii="Segoe UI" w:hAnsi="Segoe UI" w:cs="Segoe UI"/>
                <w:sz w:val="21"/>
                <w:szCs w:val="21"/>
                <w:lang w:val="es-ES"/>
              </w:rPr>
              <w:t>$</w:t>
            </w:r>
          </w:p>
        </w:tc>
        <w:tc>
          <w:tcPr>
            <w:tcW w:w="2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6E962B" w14:textId="77777777" w:rsidR="0088788C" w:rsidRPr="006D5943" w:rsidRDefault="0088788C" w:rsidP="00343768">
            <w:pPr>
              <w:rPr>
                <w:rFonts w:ascii="Segoe UI" w:hAnsi="Segoe UI" w:cs="Segoe UI"/>
                <w:sz w:val="21"/>
                <w:szCs w:val="21"/>
                <w:lang w:val="es-ES"/>
              </w:rPr>
            </w:pPr>
          </w:p>
        </w:tc>
      </w:tr>
      <w:tr w:rsidR="0088788C" w:rsidRPr="006D5943" w14:paraId="135A2E02" w14:textId="3D2CF5BD" w:rsidTr="0088788C">
        <w:trPr>
          <w:trHeight w:val="176"/>
          <w:jc w:val="center"/>
        </w:trPr>
        <w:tc>
          <w:tcPr>
            <w:tcW w:w="3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C62354" w14:textId="77777777" w:rsidR="0088788C" w:rsidRPr="006D5943" w:rsidRDefault="0088788C" w:rsidP="00343768">
            <w:pPr>
              <w:spacing w:after="160" w:line="259" w:lineRule="auto"/>
              <w:rPr>
                <w:rFonts w:ascii="Segoe UI" w:hAnsi="Segoe UI" w:cs="Segoe UI"/>
                <w:sz w:val="21"/>
                <w:szCs w:val="21"/>
                <w:lang w:val="es-ES"/>
              </w:rPr>
            </w:pPr>
          </w:p>
        </w:tc>
        <w:tc>
          <w:tcPr>
            <w:tcW w:w="28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4619DF" w14:textId="664926DB" w:rsidR="0088788C" w:rsidRPr="006D5943" w:rsidRDefault="0088788C" w:rsidP="00343768">
            <w:pPr>
              <w:spacing w:after="160" w:line="259" w:lineRule="auto"/>
              <w:rPr>
                <w:rFonts w:ascii="Segoe UI" w:hAnsi="Segoe UI" w:cs="Segoe UI"/>
                <w:sz w:val="21"/>
                <w:szCs w:val="21"/>
                <w:lang w:val="es-ES"/>
              </w:rPr>
            </w:pPr>
            <w:r w:rsidRPr="006D5943">
              <w:rPr>
                <w:rFonts w:ascii="Segoe UI" w:hAnsi="Segoe UI" w:cs="Segoe UI"/>
                <w:sz w:val="21"/>
                <w:szCs w:val="21"/>
                <w:lang w:val="es-ES"/>
              </w:rPr>
              <w:t>$</w:t>
            </w:r>
          </w:p>
        </w:tc>
        <w:tc>
          <w:tcPr>
            <w:tcW w:w="2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DC2483" w14:textId="77777777" w:rsidR="0088788C" w:rsidRPr="006D5943" w:rsidRDefault="0088788C" w:rsidP="00343768">
            <w:pPr>
              <w:rPr>
                <w:rFonts w:ascii="Segoe UI" w:hAnsi="Segoe UI" w:cs="Segoe UI"/>
                <w:sz w:val="21"/>
                <w:szCs w:val="21"/>
                <w:lang w:val="es-ES"/>
              </w:rPr>
            </w:pPr>
          </w:p>
        </w:tc>
      </w:tr>
      <w:tr w:rsidR="0088788C" w:rsidRPr="006D5943" w14:paraId="5FDDB2AD" w14:textId="52C09245" w:rsidTr="0088788C">
        <w:trPr>
          <w:trHeight w:val="291"/>
          <w:jc w:val="center"/>
        </w:trPr>
        <w:tc>
          <w:tcPr>
            <w:tcW w:w="3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DF49AA" w14:textId="704EC171" w:rsidR="0088788C" w:rsidRPr="006D5943" w:rsidRDefault="0088788C" w:rsidP="00343768">
            <w:pPr>
              <w:rPr>
                <w:rFonts w:ascii="Segoe UI" w:hAnsi="Segoe UI" w:cs="Segoe UI"/>
                <w:b/>
                <w:bCs/>
                <w:sz w:val="21"/>
                <w:szCs w:val="21"/>
                <w:lang w:val="es-ES"/>
              </w:rPr>
            </w:pPr>
            <w:r w:rsidRPr="006D5943">
              <w:rPr>
                <w:rFonts w:ascii="Segoe UI" w:hAnsi="Segoe UI" w:cs="Segoe UI"/>
                <w:b/>
                <w:bCs/>
                <w:sz w:val="21"/>
                <w:szCs w:val="21"/>
                <w:lang w:val="es-ES"/>
              </w:rPr>
              <w:t>TOTAL</w:t>
            </w:r>
          </w:p>
        </w:tc>
        <w:tc>
          <w:tcPr>
            <w:tcW w:w="28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19BCB9" w14:textId="18600FB4" w:rsidR="0088788C" w:rsidRPr="006D5943" w:rsidRDefault="0088788C" w:rsidP="00343768">
            <w:pPr>
              <w:rPr>
                <w:rFonts w:ascii="Segoe UI" w:hAnsi="Segoe UI" w:cs="Segoe UI"/>
                <w:b/>
                <w:bCs/>
                <w:sz w:val="21"/>
                <w:szCs w:val="21"/>
                <w:lang w:val="es-ES"/>
              </w:rPr>
            </w:pPr>
            <w:r w:rsidRPr="006D5943">
              <w:rPr>
                <w:rFonts w:ascii="Segoe UI" w:hAnsi="Segoe UI" w:cs="Segoe UI"/>
                <w:b/>
                <w:bCs/>
                <w:sz w:val="21"/>
                <w:szCs w:val="21"/>
                <w:lang w:val="es-ES"/>
              </w:rPr>
              <w:t>$</w:t>
            </w:r>
          </w:p>
        </w:tc>
        <w:tc>
          <w:tcPr>
            <w:tcW w:w="2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B83C08" w14:textId="77777777" w:rsidR="0088788C" w:rsidRPr="006D5943" w:rsidRDefault="0088788C" w:rsidP="00343768">
            <w:pPr>
              <w:rPr>
                <w:rFonts w:ascii="Segoe UI" w:hAnsi="Segoe UI" w:cs="Segoe UI"/>
                <w:sz w:val="21"/>
                <w:szCs w:val="21"/>
                <w:lang w:val="es-ES"/>
              </w:rPr>
            </w:pPr>
          </w:p>
        </w:tc>
      </w:tr>
    </w:tbl>
    <w:p w14:paraId="26E1219E" w14:textId="77777777" w:rsidR="0003668A" w:rsidRPr="006D5943" w:rsidRDefault="0003668A" w:rsidP="0003668A">
      <w:pPr>
        <w:spacing w:after="0"/>
        <w:jc w:val="both"/>
        <w:rPr>
          <w:rFonts w:ascii="Segoe UI" w:hAnsi="Segoe UI" w:cs="Segoe UI"/>
          <w:i/>
          <w:sz w:val="21"/>
          <w:szCs w:val="21"/>
          <w:lang w:val="es-ES"/>
        </w:rPr>
      </w:pPr>
    </w:p>
    <w:p w14:paraId="34AC1A4C" w14:textId="4EE491D6" w:rsidR="007C3D9B" w:rsidRPr="006D5943" w:rsidRDefault="007C3D9B" w:rsidP="0003668A">
      <w:pPr>
        <w:spacing w:after="0"/>
        <w:jc w:val="both"/>
        <w:rPr>
          <w:rFonts w:ascii="Segoe UI" w:hAnsi="Segoe UI" w:cs="Segoe UI"/>
          <w:i/>
          <w:sz w:val="21"/>
          <w:szCs w:val="21"/>
          <w:lang w:val="es-ES"/>
        </w:rPr>
      </w:pPr>
      <w:r w:rsidRPr="006D5943">
        <w:rPr>
          <w:rFonts w:ascii="Segoe UI" w:hAnsi="Segoe UI" w:cs="Segoe UI"/>
          <w:i/>
          <w:sz w:val="21"/>
          <w:szCs w:val="21"/>
          <w:lang w:val="es-ES"/>
        </w:rPr>
        <w:t>Los valores de este certificado serán validados con el total de contrapartida en especie y en efectivo que se indique en la propuesta económica</w:t>
      </w:r>
      <w:r w:rsidR="004227FF">
        <w:rPr>
          <w:rFonts w:ascii="Segoe UI" w:hAnsi="Segoe UI" w:cs="Segoe UI"/>
          <w:i/>
          <w:sz w:val="21"/>
          <w:szCs w:val="21"/>
          <w:lang w:val="es-ES"/>
        </w:rPr>
        <w:t xml:space="preserve"> en el Anexo 2.</w:t>
      </w:r>
    </w:p>
    <w:p w14:paraId="3D02F708" w14:textId="77777777" w:rsidR="005E47B8" w:rsidRPr="006D5943" w:rsidRDefault="005E47B8" w:rsidP="0003668A">
      <w:pPr>
        <w:spacing w:after="0"/>
        <w:rPr>
          <w:rFonts w:ascii="Segoe UI" w:hAnsi="Segoe UI" w:cs="Segoe UI"/>
          <w:i/>
          <w:sz w:val="21"/>
          <w:szCs w:val="21"/>
          <w:lang w:val="es-ES"/>
        </w:rPr>
      </w:pPr>
    </w:p>
    <w:p w14:paraId="381D2878" w14:textId="16DEDC1F" w:rsidR="00537672" w:rsidRPr="006D5943" w:rsidRDefault="00537672" w:rsidP="00537672">
      <w:pPr>
        <w:rPr>
          <w:rFonts w:ascii="Segoe UI" w:hAnsi="Segoe UI" w:cs="Segoe UI"/>
          <w:sz w:val="21"/>
          <w:szCs w:val="21"/>
          <w:lang w:val="es-ES"/>
        </w:rPr>
      </w:pPr>
      <w:r w:rsidRPr="006D5943">
        <w:rPr>
          <w:rFonts w:ascii="Segoe UI" w:hAnsi="Segoe UI" w:cs="Segoe UI"/>
          <w:sz w:val="21"/>
          <w:szCs w:val="21"/>
          <w:lang w:val="es-ES"/>
        </w:rPr>
        <w:t xml:space="preserve">En constancia de lo anterior, se firma en la ciudad de </w:t>
      </w:r>
      <w:r w:rsidR="006D5943">
        <w:rPr>
          <w:rFonts w:ascii="Segoe UI" w:hAnsi="Segoe UI" w:cs="Segoe UI"/>
          <w:sz w:val="21"/>
          <w:szCs w:val="21"/>
          <w:lang w:val="es-ES"/>
        </w:rPr>
        <w:t>_____________</w:t>
      </w:r>
      <w:r w:rsidRPr="006D5943">
        <w:rPr>
          <w:rFonts w:ascii="Segoe UI" w:hAnsi="Segoe UI" w:cs="Segoe UI"/>
          <w:sz w:val="21"/>
          <w:szCs w:val="21"/>
          <w:lang w:val="es-ES"/>
        </w:rPr>
        <w:t xml:space="preserve"> a los ______ (#) días del mes de ___________ del __________.</w:t>
      </w:r>
    </w:p>
    <w:p w14:paraId="3EC1E248" w14:textId="77777777" w:rsidR="00537672" w:rsidRPr="006D5943" w:rsidRDefault="00537672" w:rsidP="00C603E8">
      <w:pPr>
        <w:spacing w:after="0"/>
        <w:rPr>
          <w:rFonts w:ascii="Segoe UI" w:hAnsi="Segoe UI" w:cs="Segoe UI"/>
          <w:sz w:val="21"/>
          <w:szCs w:val="21"/>
          <w:lang w:val="es-ES"/>
        </w:rPr>
      </w:pPr>
    </w:p>
    <w:p w14:paraId="1F515CA5" w14:textId="234F92DD" w:rsidR="00FF151F" w:rsidRPr="006D5943" w:rsidRDefault="005D58A5" w:rsidP="00C603E8">
      <w:pPr>
        <w:spacing w:after="0"/>
        <w:rPr>
          <w:rFonts w:ascii="Segoe UI" w:hAnsi="Segoe UI" w:cs="Segoe UI"/>
          <w:sz w:val="21"/>
          <w:szCs w:val="21"/>
          <w:lang w:val="es-ES"/>
        </w:rPr>
      </w:pPr>
      <w:r w:rsidRPr="006D5943">
        <w:rPr>
          <w:rFonts w:ascii="Segoe UI" w:hAnsi="Segoe UI" w:cs="Segoe UI"/>
          <w:sz w:val="21"/>
          <w:szCs w:val="21"/>
          <w:lang w:val="es-ES"/>
        </w:rPr>
        <w:t xml:space="preserve">(Firma) </w:t>
      </w:r>
      <w:r w:rsidR="00FF151F" w:rsidRPr="006D5943">
        <w:rPr>
          <w:rFonts w:ascii="Segoe UI" w:hAnsi="Segoe UI" w:cs="Segoe UI"/>
          <w:sz w:val="21"/>
          <w:szCs w:val="21"/>
          <w:lang w:val="es-ES"/>
        </w:rPr>
        <w:t>_______</w:t>
      </w:r>
      <w:r w:rsidRPr="006D5943">
        <w:rPr>
          <w:rFonts w:ascii="Segoe UI" w:hAnsi="Segoe UI" w:cs="Segoe UI"/>
          <w:sz w:val="21"/>
          <w:szCs w:val="21"/>
          <w:lang w:val="es-ES"/>
        </w:rPr>
        <w:t>___</w:t>
      </w:r>
      <w:r w:rsidR="00FF151F" w:rsidRPr="006D5943">
        <w:rPr>
          <w:rFonts w:ascii="Segoe UI" w:hAnsi="Segoe UI" w:cs="Segoe UI"/>
          <w:sz w:val="21"/>
          <w:szCs w:val="21"/>
          <w:lang w:val="es-ES"/>
        </w:rPr>
        <w:t>____________________</w:t>
      </w:r>
    </w:p>
    <w:p w14:paraId="29594996" w14:textId="3FA60125" w:rsidR="00FF151F" w:rsidRPr="006D5943" w:rsidRDefault="00FF151F" w:rsidP="00C603E8">
      <w:pPr>
        <w:spacing w:after="0"/>
        <w:rPr>
          <w:rFonts w:ascii="Segoe UI" w:hAnsi="Segoe UI" w:cs="Segoe UI"/>
          <w:b/>
          <w:bCs/>
          <w:sz w:val="21"/>
          <w:szCs w:val="21"/>
          <w:lang w:val="es-ES"/>
        </w:rPr>
      </w:pPr>
      <w:r w:rsidRPr="006D5943">
        <w:rPr>
          <w:rFonts w:ascii="Segoe UI" w:hAnsi="Segoe UI" w:cs="Segoe UI"/>
          <w:b/>
          <w:bCs/>
          <w:sz w:val="21"/>
          <w:szCs w:val="21"/>
          <w:lang w:val="es-ES"/>
        </w:rPr>
        <w:t>Nombre completo</w:t>
      </w:r>
      <w:r w:rsidR="005E47B8" w:rsidRPr="006D5943">
        <w:rPr>
          <w:rFonts w:ascii="Segoe UI" w:hAnsi="Segoe UI" w:cs="Segoe UI"/>
          <w:b/>
          <w:bCs/>
          <w:sz w:val="21"/>
          <w:szCs w:val="21"/>
          <w:lang w:val="es-ES"/>
        </w:rPr>
        <w:t xml:space="preserve"> Representante legal</w:t>
      </w:r>
      <w:r w:rsidRPr="006D5943">
        <w:rPr>
          <w:rFonts w:ascii="Segoe UI" w:hAnsi="Segoe UI" w:cs="Segoe UI"/>
          <w:b/>
          <w:bCs/>
          <w:sz w:val="21"/>
          <w:szCs w:val="21"/>
          <w:lang w:val="es-ES"/>
        </w:rPr>
        <w:t>:</w:t>
      </w:r>
    </w:p>
    <w:p w14:paraId="191EE9DC" w14:textId="13676F53" w:rsidR="00FF151F" w:rsidRPr="006D5943" w:rsidRDefault="00FF151F" w:rsidP="00C603E8">
      <w:pPr>
        <w:spacing w:after="0"/>
        <w:rPr>
          <w:rFonts w:ascii="Segoe UI" w:hAnsi="Segoe UI" w:cs="Segoe UI"/>
          <w:sz w:val="21"/>
          <w:szCs w:val="21"/>
          <w:lang w:val="es-ES"/>
        </w:rPr>
      </w:pPr>
      <w:r w:rsidRPr="006D5943">
        <w:rPr>
          <w:rFonts w:ascii="Segoe UI" w:hAnsi="Segoe UI" w:cs="Segoe UI"/>
          <w:sz w:val="21"/>
          <w:szCs w:val="21"/>
          <w:lang w:val="es-ES"/>
        </w:rPr>
        <w:t>C.C.:</w:t>
      </w:r>
    </w:p>
    <w:p w14:paraId="0226713D" w14:textId="0444C487" w:rsidR="00417292" w:rsidRPr="006D5943" w:rsidRDefault="00417292" w:rsidP="00C603E8">
      <w:pPr>
        <w:spacing w:after="0"/>
        <w:rPr>
          <w:rFonts w:ascii="Segoe UI" w:hAnsi="Segoe UI" w:cs="Segoe UI"/>
          <w:sz w:val="21"/>
          <w:szCs w:val="21"/>
          <w:lang w:val="es-ES"/>
        </w:rPr>
      </w:pPr>
      <w:r w:rsidRPr="006D5943">
        <w:rPr>
          <w:rFonts w:ascii="Segoe UI" w:hAnsi="Segoe UI" w:cs="Segoe UI"/>
          <w:sz w:val="21"/>
          <w:szCs w:val="21"/>
          <w:lang w:val="es-ES"/>
        </w:rPr>
        <w:t>Nombre empresa/entidad</w:t>
      </w:r>
      <w:r w:rsidR="00395349" w:rsidRPr="006D5943">
        <w:rPr>
          <w:rFonts w:ascii="Segoe UI" w:hAnsi="Segoe UI" w:cs="Segoe UI"/>
          <w:sz w:val="21"/>
          <w:szCs w:val="21"/>
          <w:lang w:val="es-ES"/>
        </w:rPr>
        <w:t xml:space="preserve"> </w:t>
      </w:r>
    </w:p>
    <w:p w14:paraId="43ED78E4" w14:textId="3AA21C43" w:rsidR="005E47B8" w:rsidRPr="006D5943" w:rsidRDefault="005E47B8" w:rsidP="00C603E8">
      <w:pPr>
        <w:spacing w:after="0"/>
        <w:rPr>
          <w:rFonts w:ascii="Segoe UI" w:hAnsi="Segoe UI" w:cs="Segoe UI"/>
          <w:sz w:val="21"/>
          <w:szCs w:val="21"/>
          <w:lang w:val="es-ES"/>
        </w:rPr>
      </w:pPr>
    </w:p>
    <w:p w14:paraId="78230683" w14:textId="77777777" w:rsidR="008239D4" w:rsidRPr="006D5943" w:rsidRDefault="008239D4" w:rsidP="00C603E8">
      <w:pPr>
        <w:spacing w:after="0"/>
        <w:rPr>
          <w:rFonts w:ascii="Segoe UI" w:hAnsi="Segoe UI" w:cs="Segoe UI"/>
          <w:sz w:val="21"/>
          <w:szCs w:val="21"/>
          <w:lang w:val="es-ES"/>
        </w:rPr>
      </w:pPr>
    </w:p>
    <w:p w14:paraId="4A989C10" w14:textId="77777777" w:rsidR="005E47B8" w:rsidRPr="006D5943" w:rsidRDefault="005E47B8" w:rsidP="005E47B8">
      <w:pPr>
        <w:spacing w:after="0"/>
        <w:rPr>
          <w:rFonts w:ascii="Segoe UI" w:hAnsi="Segoe UI" w:cs="Segoe UI"/>
          <w:sz w:val="21"/>
          <w:szCs w:val="21"/>
          <w:lang w:val="es-ES"/>
        </w:rPr>
      </w:pPr>
      <w:r w:rsidRPr="006D5943">
        <w:rPr>
          <w:rFonts w:ascii="Segoe UI" w:hAnsi="Segoe UI" w:cs="Segoe UI"/>
          <w:sz w:val="21"/>
          <w:szCs w:val="21"/>
          <w:lang w:val="es-ES"/>
        </w:rPr>
        <w:t>(Firma) ______________________________</w:t>
      </w:r>
    </w:p>
    <w:p w14:paraId="5BA7F0BF" w14:textId="7AFEF362" w:rsidR="005E47B8" w:rsidRPr="006D5943" w:rsidRDefault="005E47B8" w:rsidP="005E47B8">
      <w:pPr>
        <w:spacing w:after="0"/>
        <w:rPr>
          <w:rFonts w:ascii="Segoe UI" w:hAnsi="Segoe UI" w:cs="Segoe UI"/>
          <w:b/>
          <w:bCs/>
          <w:sz w:val="21"/>
          <w:szCs w:val="21"/>
          <w:lang w:val="es-ES"/>
        </w:rPr>
      </w:pPr>
      <w:r w:rsidRPr="006D5943">
        <w:rPr>
          <w:rFonts w:ascii="Segoe UI" w:hAnsi="Segoe UI" w:cs="Segoe UI"/>
          <w:b/>
          <w:bCs/>
          <w:sz w:val="21"/>
          <w:szCs w:val="21"/>
          <w:lang w:val="es-ES"/>
        </w:rPr>
        <w:t>Nombre completo Revisor fiscal/Contador:</w:t>
      </w:r>
    </w:p>
    <w:p w14:paraId="54CBAE8B" w14:textId="77777777" w:rsidR="005E47B8" w:rsidRPr="006D5943" w:rsidRDefault="005E47B8" w:rsidP="005E47B8">
      <w:pPr>
        <w:spacing w:after="0"/>
        <w:rPr>
          <w:rFonts w:ascii="Segoe UI" w:hAnsi="Segoe UI" w:cs="Segoe UI"/>
          <w:sz w:val="21"/>
          <w:szCs w:val="21"/>
          <w:lang w:val="es-ES"/>
        </w:rPr>
      </w:pPr>
      <w:r w:rsidRPr="006D5943">
        <w:rPr>
          <w:rFonts w:ascii="Segoe UI" w:hAnsi="Segoe UI" w:cs="Segoe UI"/>
          <w:sz w:val="21"/>
          <w:szCs w:val="21"/>
          <w:lang w:val="es-ES"/>
        </w:rPr>
        <w:t>C.C.:</w:t>
      </w:r>
    </w:p>
    <w:p w14:paraId="2684AAC9" w14:textId="0B7CD4C4" w:rsidR="005E47B8" w:rsidRPr="006D5943" w:rsidRDefault="005E47B8" w:rsidP="00C603E8">
      <w:pPr>
        <w:spacing w:after="0"/>
        <w:rPr>
          <w:rFonts w:ascii="Segoe UI" w:hAnsi="Segoe UI" w:cs="Segoe UI"/>
          <w:sz w:val="21"/>
          <w:szCs w:val="21"/>
          <w:lang w:val="es-ES"/>
        </w:rPr>
      </w:pPr>
      <w:r w:rsidRPr="006D5943">
        <w:rPr>
          <w:rFonts w:ascii="Segoe UI" w:hAnsi="Segoe UI" w:cs="Segoe UI"/>
          <w:sz w:val="21"/>
          <w:szCs w:val="21"/>
          <w:lang w:val="es-ES"/>
        </w:rPr>
        <w:t xml:space="preserve">Nombre empresa/entidad </w:t>
      </w:r>
    </w:p>
    <w:sectPr w:rsidR="005E47B8" w:rsidRPr="006D5943" w:rsidSect="00A53B9F">
      <w:headerReference w:type="default" r:id="rId6"/>
      <w:pgSz w:w="12240" w:h="15840"/>
      <w:pgMar w:top="1985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32D5C" w14:textId="77777777" w:rsidR="006D406F" w:rsidRDefault="006D406F" w:rsidP="005E6264">
      <w:pPr>
        <w:spacing w:after="0" w:line="240" w:lineRule="auto"/>
      </w:pPr>
      <w:r>
        <w:separator/>
      </w:r>
    </w:p>
  </w:endnote>
  <w:endnote w:type="continuationSeparator" w:id="0">
    <w:p w14:paraId="345BB0BC" w14:textId="77777777" w:rsidR="006D406F" w:rsidRDefault="006D406F" w:rsidP="005E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D900F" w14:textId="77777777" w:rsidR="006D406F" w:rsidRDefault="006D406F" w:rsidP="005E6264">
      <w:pPr>
        <w:spacing w:after="0" w:line="240" w:lineRule="auto"/>
      </w:pPr>
      <w:r>
        <w:separator/>
      </w:r>
    </w:p>
  </w:footnote>
  <w:footnote w:type="continuationSeparator" w:id="0">
    <w:p w14:paraId="3B2B52E0" w14:textId="77777777" w:rsidR="006D406F" w:rsidRDefault="006D406F" w:rsidP="005E6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2F541" w14:textId="6068267B" w:rsidR="005E6264" w:rsidRDefault="001C72C5">
    <w:pPr>
      <w:pStyle w:val="Encabezado"/>
    </w:pPr>
    <w:ins w:id="0" w:author="Luz Angela Alvarez Gonzalez" w:date="2025-11-06T07:57:00Z" w16du:dateUtc="2025-11-06T12:57:00Z"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1" locked="0" layoutInCell="1" allowOverlap="1" wp14:anchorId="16992D3B" wp14:editId="16EC50F0">
            <wp:simplePos x="0" y="0"/>
            <wp:positionH relativeFrom="column">
              <wp:posOffset>4071068</wp:posOffset>
            </wp:positionH>
            <wp:positionV relativeFrom="paragraph">
              <wp:posOffset>302177</wp:posOffset>
            </wp:positionV>
            <wp:extent cx="1562100" cy="523875"/>
            <wp:effectExtent l="0" t="0" r="0" b="9525"/>
            <wp:wrapTight wrapText="bothSides">
              <wp:wrapPolygon edited="0">
                <wp:start x="1054" y="0"/>
                <wp:lineTo x="0" y="12567"/>
                <wp:lineTo x="0" y="18065"/>
                <wp:lineTo x="14751" y="21207"/>
                <wp:lineTo x="21073" y="21207"/>
                <wp:lineTo x="21337" y="14924"/>
                <wp:lineTo x="21337" y="5498"/>
                <wp:lineTo x="2898" y="0"/>
                <wp:lineTo x="1054" y="0"/>
              </wp:wrapPolygon>
            </wp:wrapTight>
            <wp:docPr id="6" name="Imagen 6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Logotipo&#10;&#10;Descripción generada automáticamente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  <w:r w:rsidR="005E6264" w:rsidRPr="005E6264">
      <w:rPr>
        <w:noProof/>
      </w:rPr>
      <w:drawing>
        <wp:anchor distT="0" distB="0" distL="114300" distR="114300" simplePos="0" relativeHeight="251660288" behindDoc="1" locked="0" layoutInCell="1" allowOverlap="1" wp14:anchorId="7D10A510" wp14:editId="512DAD8F">
          <wp:simplePos x="0" y="0"/>
          <wp:positionH relativeFrom="margin">
            <wp:posOffset>0</wp:posOffset>
          </wp:positionH>
          <wp:positionV relativeFrom="paragraph">
            <wp:posOffset>179705</wp:posOffset>
          </wp:positionV>
          <wp:extent cx="1933575" cy="755015"/>
          <wp:effectExtent l="0" t="0" r="9525" b="6985"/>
          <wp:wrapTight wrapText="bothSides">
            <wp:wrapPolygon edited="0">
              <wp:start x="0" y="0"/>
              <wp:lineTo x="0" y="21255"/>
              <wp:lineTo x="21494" y="21255"/>
              <wp:lineTo x="21494" y="0"/>
              <wp:lineTo x="0" y="0"/>
            </wp:wrapPolygon>
          </wp:wrapTight>
          <wp:docPr id="58" name="Imagen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Fiducoldex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749" b="20649"/>
                  <a:stretch/>
                </pic:blipFill>
                <pic:spPr bwMode="auto">
                  <a:xfrm>
                    <a:off x="0" y="0"/>
                    <a:ext cx="1933575" cy="7550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uz Angela Alvarez Gonzalez">
    <w15:presenceInfo w15:providerId="AD" w15:userId="S::lalvarez@fiducoldex.com.co::318273f5-a231-46b9-bd5c-f91084847f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64"/>
    <w:rsid w:val="0003668A"/>
    <w:rsid w:val="00051BC7"/>
    <w:rsid w:val="000F78DE"/>
    <w:rsid w:val="00115EA5"/>
    <w:rsid w:val="00154D07"/>
    <w:rsid w:val="001A143B"/>
    <w:rsid w:val="001A26CE"/>
    <w:rsid w:val="001C72C5"/>
    <w:rsid w:val="001D013E"/>
    <w:rsid w:val="001D2AA2"/>
    <w:rsid w:val="002815E4"/>
    <w:rsid w:val="002E5E61"/>
    <w:rsid w:val="00320735"/>
    <w:rsid w:val="0033096A"/>
    <w:rsid w:val="0034101F"/>
    <w:rsid w:val="00343768"/>
    <w:rsid w:val="00392F54"/>
    <w:rsid w:val="00395349"/>
    <w:rsid w:val="0039672E"/>
    <w:rsid w:val="003B4597"/>
    <w:rsid w:val="003F1C80"/>
    <w:rsid w:val="00401E51"/>
    <w:rsid w:val="00417292"/>
    <w:rsid w:val="004227FF"/>
    <w:rsid w:val="00434458"/>
    <w:rsid w:val="004970F4"/>
    <w:rsid w:val="0052522F"/>
    <w:rsid w:val="00537672"/>
    <w:rsid w:val="005741B8"/>
    <w:rsid w:val="005873DF"/>
    <w:rsid w:val="005A28D4"/>
    <w:rsid w:val="005D58A5"/>
    <w:rsid w:val="005E47B8"/>
    <w:rsid w:val="005E6264"/>
    <w:rsid w:val="00600695"/>
    <w:rsid w:val="00630BD9"/>
    <w:rsid w:val="006B1E67"/>
    <w:rsid w:val="006D406F"/>
    <w:rsid w:val="006D5943"/>
    <w:rsid w:val="00793225"/>
    <w:rsid w:val="007C3D9B"/>
    <w:rsid w:val="007D366C"/>
    <w:rsid w:val="007D7906"/>
    <w:rsid w:val="008048AB"/>
    <w:rsid w:val="008239D4"/>
    <w:rsid w:val="008778CF"/>
    <w:rsid w:val="0088788C"/>
    <w:rsid w:val="008A1B04"/>
    <w:rsid w:val="008A74CB"/>
    <w:rsid w:val="00990BBB"/>
    <w:rsid w:val="00994616"/>
    <w:rsid w:val="00A1767B"/>
    <w:rsid w:val="00A53B9F"/>
    <w:rsid w:val="00AD49A6"/>
    <w:rsid w:val="00BA094E"/>
    <w:rsid w:val="00BF043E"/>
    <w:rsid w:val="00BF5CDE"/>
    <w:rsid w:val="00C35725"/>
    <w:rsid w:val="00C51CD2"/>
    <w:rsid w:val="00C603E8"/>
    <w:rsid w:val="00D63209"/>
    <w:rsid w:val="00DA417F"/>
    <w:rsid w:val="00DB09A9"/>
    <w:rsid w:val="00DC6169"/>
    <w:rsid w:val="00DD0001"/>
    <w:rsid w:val="00E35355"/>
    <w:rsid w:val="00E35859"/>
    <w:rsid w:val="00E81C2B"/>
    <w:rsid w:val="00EC3485"/>
    <w:rsid w:val="00F02BB8"/>
    <w:rsid w:val="00F15340"/>
    <w:rsid w:val="00F27FEE"/>
    <w:rsid w:val="00F53103"/>
    <w:rsid w:val="00FE2E44"/>
    <w:rsid w:val="00FF151F"/>
    <w:rsid w:val="1FF1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510BF"/>
  <w15:chartTrackingRefBased/>
  <w15:docId w15:val="{19272AB6-9D67-4F00-8267-0A03B958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62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6264"/>
  </w:style>
  <w:style w:type="paragraph" w:styleId="Piedepgina">
    <w:name w:val="footer"/>
    <w:basedOn w:val="Normal"/>
    <w:link w:val="PiedepginaCar"/>
    <w:uiPriority w:val="99"/>
    <w:unhideWhenUsed/>
    <w:rsid w:val="005E62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6264"/>
  </w:style>
  <w:style w:type="table" w:styleId="Tablaconcuadrcula">
    <w:name w:val="Table Grid"/>
    <w:basedOn w:val="Tablanormal"/>
    <w:uiPriority w:val="39"/>
    <w:rsid w:val="005E6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30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096A"/>
    <w:rPr>
      <w:rFonts w:ascii="Segoe UI" w:hAnsi="Segoe UI" w:cs="Segoe UI"/>
      <w:sz w:val="18"/>
      <w:szCs w:val="18"/>
    </w:rPr>
  </w:style>
  <w:style w:type="table" w:styleId="Tablaconcuadrculaclara">
    <w:name w:val="Grid Table Light"/>
    <w:basedOn w:val="Tablanormal"/>
    <w:uiPriority w:val="40"/>
    <w:rsid w:val="0034376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163</Words>
  <Characters>1021</Characters>
  <Application>Microsoft Office Word</Application>
  <DocSecurity>0</DocSecurity>
  <Lines>48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Lizeth Rodriguez Barrera</dc:creator>
  <cp:keywords/>
  <dc:description/>
  <cp:lastModifiedBy>Silvia Marcela Amorocho Becerra</cp:lastModifiedBy>
  <cp:revision>40</cp:revision>
  <dcterms:created xsi:type="dcterms:W3CDTF">2021-05-12T19:59:00Z</dcterms:created>
  <dcterms:modified xsi:type="dcterms:W3CDTF">2025-11-13T21:21:00Z</dcterms:modified>
</cp:coreProperties>
</file>