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7E57A" w14:textId="77777777" w:rsidR="00C334AD" w:rsidRPr="00A94618" w:rsidRDefault="00C334AD" w:rsidP="00A01483">
      <w:pPr>
        <w:pStyle w:val="Textoindependiente"/>
        <w:spacing w:line="276" w:lineRule="auto"/>
        <w:ind w:right="51"/>
        <w:contextualSpacing/>
        <w:jc w:val="both"/>
        <w:rPr>
          <w:rFonts w:ascii="Segoe UI" w:hAnsi="Segoe UI" w:cs="Segoe UI"/>
          <w:b w:val="0"/>
          <w:sz w:val="21"/>
          <w:szCs w:val="21"/>
        </w:rPr>
      </w:pPr>
    </w:p>
    <w:p w14:paraId="60150442" w14:textId="749F8A90" w:rsidR="00854B6C" w:rsidRPr="00A94618" w:rsidRDefault="008E7C55" w:rsidP="00A01483">
      <w:pPr>
        <w:pStyle w:val="Textoindependiente"/>
        <w:spacing w:line="276" w:lineRule="auto"/>
        <w:ind w:right="51"/>
        <w:contextualSpacing/>
        <w:jc w:val="both"/>
        <w:rPr>
          <w:rFonts w:ascii="Segoe UI" w:hAnsi="Segoe UI" w:cs="Segoe UI"/>
          <w:b w:val="0"/>
          <w:sz w:val="21"/>
          <w:szCs w:val="21"/>
        </w:rPr>
      </w:pPr>
      <w:r w:rsidRPr="00A94618">
        <w:rPr>
          <w:rFonts w:ascii="Segoe UI" w:eastAsia="Calibri" w:hAnsi="Segoe UI" w:cs="Segoe UI"/>
          <w:b w:val="0"/>
          <w:sz w:val="21"/>
          <w:szCs w:val="21"/>
          <w:lang w:eastAsia="en-US"/>
        </w:rPr>
        <w:t>Los suscritos, </w:t>
      </w:r>
      <w:r w:rsidRPr="00A94618">
        <w:rPr>
          <w:rFonts w:ascii="Segoe UI" w:eastAsia="Calibri" w:hAnsi="Segoe UI" w:cs="Segoe UI"/>
          <w:bCs/>
          <w:sz w:val="21"/>
          <w:szCs w:val="21"/>
          <w:lang w:eastAsia="en-US"/>
        </w:rPr>
        <w:t>ANA PATRICIA DARAVIÑA CANIZALES</w:t>
      </w:r>
      <w:r w:rsidRPr="00A94618">
        <w:rPr>
          <w:rFonts w:ascii="Segoe UI" w:eastAsia="Calibri" w:hAnsi="Segoe UI" w:cs="Segoe UI"/>
          <w:b w:val="0"/>
          <w:sz w:val="21"/>
          <w:szCs w:val="21"/>
          <w:lang w:eastAsia="en-US"/>
        </w:rPr>
        <w:t xml:space="preserve">, identificada con la Cédula de Ciudadanía número 29.952.191 expedida en Yotoco – Valle del Cauca, actuando en su calidad de segundo suplente de </w:t>
      </w:r>
      <w:r w:rsidR="002F4F68" w:rsidRPr="00A94618">
        <w:rPr>
          <w:rFonts w:ascii="Segoe UI" w:hAnsi="Segoe UI" w:cs="Segoe UI"/>
          <w:bCs/>
          <w:sz w:val="21"/>
          <w:szCs w:val="21"/>
          <w:lang w:eastAsia="ko-KR"/>
        </w:rPr>
        <w:t>FIDUCIARIA COLOMBIANA DE COMERCIO EXTERIOR S.A. – F</w:t>
      </w:r>
      <w:r w:rsidR="002F4F68" w:rsidRPr="00A94618">
        <w:rPr>
          <w:rFonts w:ascii="Segoe UI" w:hAnsi="Segoe UI" w:cs="Segoe UI"/>
          <w:bCs/>
          <w:sz w:val="21"/>
          <w:szCs w:val="21"/>
          <w:lang w:val="es-MX" w:eastAsia="ko-KR"/>
        </w:rPr>
        <w:t>IDUCOLDEX</w:t>
      </w:r>
      <w:r w:rsidR="002F4F68" w:rsidRPr="00A94618">
        <w:rPr>
          <w:rFonts w:ascii="Segoe UI" w:hAnsi="Segoe UI" w:cs="Segoe UI"/>
          <w:sz w:val="21"/>
          <w:szCs w:val="21"/>
          <w:lang w:val="es-MX" w:eastAsia="ko-KR"/>
        </w:rPr>
        <w:t xml:space="preserve"> </w:t>
      </w:r>
      <w:r w:rsidR="00C77DB4" w:rsidRPr="00A94618">
        <w:rPr>
          <w:rFonts w:ascii="Segoe UI" w:hAnsi="Segoe UI" w:cs="Segoe UI"/>
          <w:b w:val="0"/>
          <w:sz w:val="21"/>
          <w:szCs w:val="21"/>
          <w:lang w:val="es-ES_tradnl"/>
        </w:rPr>
        <w:t>vocera</w:t>
      </w:r>
      <w:r w:rsidR="002F4F68" w:rsidRPr="00A94618">
        <w:rPr>
          <w:rFonts w:ascii="Segoe UI" w:hAnsi="Segoe UI" w:cs="Segoe UI"/>
          <w:b w:val="0"/>
          <w:sz w:val="21"/>
          <w:szCs w:val="21"/>
          <w:lang w:val="es-ES_tradnl"/>
        </w:rPr>
        <w:t xml:space="preserve"> del Patrimonio Autónomo</w:t>
      </w:r>
      <w:r w:rsidR="002F4F68" w:rsidRPr="00A94618">
        <w:rPr>
          <w:rFonts w:ascii="Segoe UI" w:hAnsi="Segoe UI" w:cs="Segoe UI"/>
          <w:sz w:val="21"/>
          <w:szCs w:val="21"/>
          <w:lang w:val="es-ES_tradnl"/>
        </w:rPr>
        <w:t xml:space="preserve"> </w:t>
      </w:r>
      <w:r w:rsidR="00052E5F" w:rsidRPr="00A94618">
        <w:rPr>
          <w:rFonts w:ascii="Segoe UI" w:hAnsi="Segoe UI" w:cs="Segoe UI"/>
          <w:bCs/>
          <w:sz w:val="21"/>
          <w:szCs w:val="21"/>
        </w:rPr>
        <w:t>COLOMBIA PRODUCTIVA</w:t>
      </w:r>
      <w:r w:rsidR="00C77DB4" w:rsidRPr="00A94618">
        <w:rPr>
          <w:rFonts w:ascii="Segoe UI" w:hAnsi="Segoe UI" w:cs="Segoe UI"/>
          <w:bCs/>
          <w:sz w:val="21"/>
          <w:szCs w:val="21"/>
        </w:rPr>
        <w:t xml:space="preserve"> EN LIQUIDACIÓN</w:t>
      </w:r>
      <w:r w:rsidR="002F4F68" w:rsidRPr="00A94618">
        <w:rPr>
          <w:rFonts w:ascii="Segoe UI" w:hAnsi="Segoe UI" w:cs="Segoe UI"/>
          <w:b w:val="0"/>
          <w:sz w:val="21"/>
          <w:szCs w:val="21"/>
        </w:rPr>
        <w:t>,</w:t>
      </w:r>
      <w:r w:rsidR="002F4F68" w:rsidRPr="00A94618">
        <w:rPr>
          <w:rFonts w:ascii="Segoe UI" w:hAnsi="Segoe UI" w:cs="Segoe UI"/>
          <w:sz w:val="21"/>
          <w:szCs w:val="21"/>
        </w:rPr>
        <w:t xml:space="preserve"> </w:t>
      </w:r>
      <w:r w:rsidR="00C77DB4" w:rsidRPr="00A94618">
        <w:rPr>
          <w:rFonts w:ascii="Segoe UI" w:hAnsi="Segoe UI" w:cs="Segoe UI"/>
          <w:b w:val="0"/>
          <w:sz w:val="21"/>
          <w:szCs w:val="21"/>
        </w:rPr>
        <w:t>administrado</w:t>
      </w:r>
      <w:r w:rsidR="00052E5F" w:rsidRPr="00A94618">
        <w:rPr>
          <w:rFonts w:ascii="Segoe UI" w:hAnsi="Segoe UI" w:cs="Segoe UI"/>
          <w:b w:val="0"/>
          <w:sz w:val="21"/>
          <w:szCs w:val="21"/>
        </w:rPr>
        <w:t xml:space="preserve"> en virtud del Contrato de Fiducia Mercantil No. 007 del 5 de abril de 2017, comprometiendo única y exclusivamente el patrimonio del citado Fideicomiso</w:t>
      </w:r>
      <w:r w:rsidR="00C77DB4" w:rsidRPr="00A94618">
        <w:rPr>
          <w:rFonts w:ascii="Segoe UI" w:hAnsi="Segoe UI" w:cs="Segoe UI"/>
          <w:b w:val="0"/>
          <w:sz w:val="21"/>
          <w:szCs w:val="21"/>
        </w:rPr>
        <w:t xml:space="preserve"> identificado </w:t>
      </w:r>
      <w:r w:rsidR="00052E5F" w:rsidRPr="00A94618">
        <w:rPr>
          <w:rFonts w:ascii="Segoe UI" w:hAnsi="Segoe UI" w:cs="Segoe UI"/>
          <w:b w:val="0"/>
          <w:sz w:val="21"/>
          <w:szCs w:val="21"/>
        </w:rPr>
        <w:t>con NIT. 830.054.060-5,</w:t>
      </w:r>
      <w:r w:rsidR="002F4F68" w:rsidRPr="00A94618">
        <w:rPr>
          <w:rFonts w:ascii="Segoe UI" w:hAnsi="Segoe UI" w:cs="Segoe UI"/>
          <w:b w:val="0"/>
          <w:sz w:val="21"/>
          <w:szCs w:val="21"/>
          <w:lang w:val="es-ES"/>
        </w:rPr>
        <w:t xml:space="preserve"> quien en adelante se denominará</w:t>
      </w:r>
      <w:r w:rsidR="002F4F68" w:rsidRPr="00A94618">
        <w:rPr>
          <w:rFonts w:ascii="Segoe UI" w:hAnsi="Segoe UI" w:cs="Segoe UI"/>
          <w:sz w:val="21"/>
          <w:szCs w:val="21"/>
          <w:lang w:val="es-ES"/>
        </w:rPr>
        <w:t xml:space="preserve"> </w:t>
      </w:r>
      <w:r w:rsidR="00052E5F" w:rsidRPr="00A94618">
        <w:rPr>
          <w:rFonts w:ascii="Segoe UI" w:hAnsi="Segoe UI" w:cs="Segoe UI"/>
          <w:bCs/>
          <w:sz w:val="21"/>
          <w:szCs w:val="21"/>
        </w:rPr>
        <w:t>COLOMBIA PRODUCTIVA</w:t>
      </w:r>
      <w:r w:rsidR="00C77DB4" w:rsidRPr="00A94618">
        <w:rPr>
          <w:rFonts w:ascii="Segoe UI" w:hAnsi="Segoe UI" w:cs="Segoe UI"/>
          <w:bCs/>
          <w:sz w:val="21"/>
          <w:szCs w:val="21"/>
        </w:rPr>
        <w:t xml:space="preserve"> EN LIQUIDACIÓN</w:t>
      </w:r>
      <w:r w:rsidR="00166914" w:rsidRPr="00A94618">
        <w:rPr>
          <w:rFonts w:ascii="Segoe UI" w:hAnsi="Segoe UI" w:cs="Segoe UI"/>
          <w:b w:val="0"/>
          <w:sz w:val="21"/>
          <w:szCs w:val="21"/>
          <w:lang w:val="es-ES"/>
        </w:rPr>
        <w:t>,</w:t>
      </w:r>
      <w:r w:rsidR="002F4F68" w:rsidRPr="00A94618">
        <w:rPr>
          <w:rFonts w:ascii="Segoe UI" w:hAnsi="Segoe UI" w:cs="Segoe UI"/>
          <w:bCs/>
          <w:sz w:val="21"/>
          <w:szCs w:val="21"/>
          <w:lang w:val="es-ES"/>
        </w:rPr>
        <w:t xml:space="preserve"> </w:t>
      </w:r>
      <w:r w:rsidR="002F4F68" w:rsidRPr="00A94618">
        <w:rPr>
          <w:rFonts w:ascii="Segoe UI" w:hAnsi="Segoe UI" w:cs="Segoe UI"/>
          <w:b w:val="0"/>
          <w:sz w:val="21"/>
          <w:szCs w:val="21"/>
        </w:rPr>
        <w:t>y por la otra</w:t>
      </w:r>
      <w:r w:rsidR="003C2304" w:rsidRPr="00A94618">
        <w:rPr>
          <w:rFonts w:ascii="Segoe UI" w:hAnsi="Segoe UI" w:cs="Segoe UI"/>
          <w:b w:val="0"/>
          <w:sz w:val="21"/>
          <w:szCs w:val="21"/>
          <w:lang w:val="es-ES_tradnl"/>
        </w:rPr>
        <w:t>,</w:t>
      </w:r>
      <w:r w:rsidR="00854B6C" w:rsidRPr="00A94618">
        <w:rPr>
          <w:rFonts w:ascii="Segoe UI" w:hAnsi="Segoe UI" w:cs="Segoe UI"/>
          <w:b w:val="0"/>
          <w:sz w:val="21"/>
          <w:szCs w:val="21"/>
        </w:rPr>
        <w:t xml:space="preserve"> </w:t>
      </w:r>
      <w:r w:rsidR="004515A4" w:rsidRPr="00A94618">
        <w:rPr>
          <w:rFonts w:ascii="Segoe UI" w:hAnsi="Segoe UI" w:cs="Segoe UI"/>
          <w:sz w:val="21"/>
          <w:szCs w:val="21"/>
        </w:rPr>
        <w:t>____________________________</w:t>
      </w:r>
      <w:r w:rsidR="00245386" w:rsidRPr="00A94618">
        <w:rPr>
          <w:rFonts w:ascii="Segoe UI" w:hAnsi="Segoe UI" w:cs="Segoe UI"/>
          <w:b w:val="0"/>
          <w:sz w:val="21"/>
          <w:szCs w:val="21"/>
        </w:rPr>
        <w:t>, identificad</w:t>
      </w:r>
      <w:r w:rsidR="004515A4" w:rsidRPr="00A94618">
        <w:rPr>
          <w:rFonts w:ascii="Segoe UI" w:hAnsi="Segoe UI" w:cs="Segoe UI"/>
          <w:b w:val="0"/>
          <w:sz w:val="21"/>
          <w:szCs w:val="21"/>
        </w:rPr>
        <w:t>o (a)</w:t>
      </w:r>
      <w:r w:rsidR="00245386" w:rsidRPr="00A94618">
        <w:rPr>
          <w:rFonts w:ascii="Segoe UI" w:hAnsi="Segoe UI" w:cs="Segoe UI"/>
          <w:b w:val="0"/>
          <w:sz w:val="21"/>
          <w:szCs w:val="21"/>
        </w:rPr>
        <w:t xml:space="preserve"> con la cédula de ciudadanía No. </w:t>
      </w:r>
      <w:r w:rsidR="004515A4" w:rsidRPr="00A94618">
        <w:rPr>
          <w:rFonts w:ascii="Segoe UI" w:hAnsi="Segoe UI" w:cs="Segoe UI"/>
          <w:b w:val="0"/>
          <w:sz w:val="21"/>
          <w:szCs w:val="21"/>
        </w:rPr>
        <w:t>_________________</w:t>
      </w:r>
      <w:r w:rsidR="00245386" w:rsidRPr="00A94618">
        <w:rPr>
          <w:rFonts w:ascii="Segoe UI" w:hAnsi="Segoe UI" w:cs="Segoe UI"/>
          <w:b w:val="0"/>
          <w:sz w:val="21"/>
          <w:szCs w:val="21"/>
        </w:rPr>
        <w:t xml:space="preserve"> expedida en </w:t>
      </w:r>
      <w:r w:rsidR="004515A4" w:rsidRPr="00A94618">
        <w:rPr>
          <w:rFonts w:ascii="Segoe UI" w:hAnsi="Segoe UI" w:cs="Segoe UI"/>
          <w:b w:val="0"/>
          <w:sz w:val="21"/>
          <w:szCs w:val="21"/>
        </w:rPr>
        <w:t>_______________________</w:t>
      </w:r>
      <w:r w:rsidR="00245386" w:rsidRPr="00A94618">
        <w:rPr>
          <w:rFonts w:ascii="Segoe UI" w:hAnsi="Segoe UI" w:cs="Segoe UI"/>
          <w:b w:val="0"/>
          <w:sz w:val="21"/>
          <w:szCs w:val="21"/>
        </w:rPr>
        <w:t xml:space="preserve">, quien actúa en su calidad de </w:t>
      </w:r>
      <w:r w:rsidR="004515A4" w:rsidRPr="00A94618">
        <w:rPr>
          <w:rFonts w:ascii="Segoe UI" w:hAnsi="Segoe UI" w:cs="Segoe UI"/>
          <w:b w:val="0"/>
          <w:sz w:val="21"/>
          <w:szCs w:val="21"/>
        </w:rPr>
        <w:t>______________________</w:t>
      </w:r>
      <w:r w:rsidR="00245386" w:rsidRPr="00A94618">
        <w:rPr>
          <w:rFonts w:ascii="Segoe UI" w:hAnsi="Segoe UI" w:cs="Segoe UI"/>
          <w:b w:val="0"/>
          <w:sz w:val="21"/>
          <w:szCs w:val="21"/>
        </w:rPr>
        <w:t xml:space="preserve"> y co</w:t>
      </w:r>
      <w:r w:rsidR="004515A4" w:rsidRPr="00A94618">
        <w:rPr>
          <w:rFonts w:ascii="Segoe UI" w:hAnsi="Segoe UI" w:cs="Segoe UI"/>
          <w:b w:val="0"/>
          <w:sz w:val="21"/>
          <w:szCs w:val="21"/>
        </w:rPr>
        <w:t xml:space="preserve">mo tal representante legal de </w:t>
      </w:r>
      <w:r w:rsidR="004515A4" w:rsidRPr="00A94618">
        <w:rPr>
          <w:rFonts w:ascii="Segoe UI" w:hAnsi="Segoe UI" w:cs="Segoe UI"/>
          <w:sz w:val="21"/>
          <w:szCs w:val="21"/>
        </w:rPr>
        <w:t>_________________________________</w:t>
      </w:r>
      <w:r w:rsidR="00245386" w:rsidRPr="00A94618">
        <w:rPr>
          <w:rFonts w:ascii="Segoe UI" w:hAnsi="Segoe UI" w:cs="Segoe UI"/>
          <w:b w:val="0"/>
          <w:sz w:val="21"/>
          <w:szCs w:val="21"/>
        </w:rPr>
        <w:t>,</w:t>
      </w:r>
      <w:r w:rsidR="00245386" w:rsidRPr="00A94618">
        <w:rPr>
          <w:rFonts w:ascii="Segoe UI" w:hAnsi="Segoe UI" w:cs="Segoe UI"/>
          <w:sz w:val="21"/>
          <w:szCs w:val="21"/>
        </w:rPr>
        <w:t xml:space="preserve"> </w:t>
      </w:r>
      <w:r w:rsidR="00246735" w:rsidRPr="00A94618">
        <w:rPr>
          <w:rFonts w:ascii="Segoe UI" w:hAnsi="Segoe UI" w:cs="Segoe UI"/>
          <w:b w:val="0"/>
          <w:bCs/>
          <w:sz w:val="21"/>
          <w:szCs w:val="21"/>
        </w:rPr>
        <w:t>identificado</w:t>
      </w:r>
      <w:r w:rsidR="00246735" w:rsidRPr="00A94618">
        <w:rPr>
          <w:rFonts w:ascii="Segoe UI" w:hAnsi="Segoe UI" w:cs="Segoe UI"/>
          <w:sz w:val="21"/>
          <w:szCs w:val="21"/>
        </w:rPr>
        <w:t xml:space="preserve"> </w:t>
      </w:r>
      <w:r w:rsidR="00245386" w:rsidRPr="00A94618">
        <w:rPr>
          <w:rFonts w:ascii="Segoe UI" w:hAnsi="Segoe UI" w:cs="Segoe UI"/>
          <w:b w:val="0"/>
          <w:sz w:val="21"/>
          <w:szCs w:val="21"/>
        </w:rPr>
        <w:t xml:space="preserve">con NIT </w:t>
      </w:r>
      <w:r w:rsidR="004515A4" w:rsidRPr="00A94618">
        <w:rPr>
          <w:rFonts w:ascii="Segoe UI" w:hAnsi="Segoe UI" w:cs="Segoe UI"/>
          <w:b w:val="0"/>
          <w:sz w:val="21"/>
          <w:szCs w:val="21"/>
        </w:rPr>
        <w:t>_________________________</w:t>
      </w:r>
      <w:r w:rsidR="00245386" w:rsidRPr="00A94618">
        <w:rPr>
          <w:rFonts w:ascii="Segoe UI" w:hAnsi="Segoe UI" w:cs="Segoe UI"/>
          <w:b w:val="0"/>
          <w:sz w:val="21"/>
          <w:szCs w:val="21"/>
        </w:rPr>
        <w:t xml:space="preserve">, </w:t>
      </w:r>
      <w:r w:rsidR="009E108A" w:rsidRPr="00A94618">
        <w:rPr>
          <w:rFonts w:ascii="Segoe UI" w:hAnsi="Segoe UI" w:cs="Segoe UI"/>
          <w:b w:val="0"/>
          <w:sz w:val="21"/>
          <w:szCs w:val="21"/>
        </w:rPr>
        <w:t xml:space="preserve">constituida mediante documento privado del </w:t>
      </w:r>
      <w:r w:rsidR="004515A4" w:rsidRPr="00A94618">
        <w:rPr>
          <w:rFonts w:ascii="Segoe UI" w:hAnsi="Segoe UI" w:cs="Segoe UI"/>
          <w:b w:val="0"/>
          <w:sz w:val="21"/>
          <w:szCs w:val="21"/>
        </w:rPr>
        <w:t>___________________________</w:t>
      </w:r>
      <w:r w:rsidR="009E108A" w:rsidRPr="00A94618">
        <w:rPr>
          <w:rFonts w:ascii="Segoe UI" w:hAnsi="Segoe UI" w:cs="Segoe UI"/>
          <w:b w:val="0"/>
          <w:sz w:val="21"/>
          <w:szCs w:val="21"/>
        </w:rPr>
        <w:t xml:space="preserve">, inscrita en la </w:t>
      </w:r>
      <w:r w:rsidR="00C61838" w:rsidRPr="00A94618">
        <w:rPr>
          <w:rFonts w:ascii="Segoe UI" w:hAnsi="Segoe UI" w:cs="Segoe UI"/>
          <w:b w:val="0"/>
          <w:sz w:val="21"/>
          <w:szCs w:val="21"/>
        </w:rPr>
        <w:t>C</w:t>
      </w:r>
      <w:r w:rsidR="00AB4814" w:rsidRPr="00A94618">
        <w:rPr>
          <w:rFonts w:ascii="Segoe UI" w:hAnsi="Segoe UI" w:cs="Segoe UI"/>
          <w:b w:val="0"/>
          <w:sz w:val="21"/>
          <w:szCs w:val="21"/>
        </w:rPr>
        <w:t>ámara</w:t>
      </w:r>
      <w:r w:rsidR="009E108A" w:rsidRPr="00A94618">
        <w:rPr>
          <w:rFonts w:ascii="Segoe UI" w:hAnsi="Segoe UI" w:cs="Segoe UI"/>
          <w:b w:val="0"/>
          <w:sz w:val="21"/>
          <w:szCs w:val="21"/>
        </w:rPr>
        <w:t xml:space="preserve"> de </w:t>
      </w:r>
      <w:r w:rsidR="00C61838" w:rsidRPr="00A94618">
        <w:rPr>
          <w:rFonts w:ascii="Segoe UI" w:hAnsi="Segoe UI" w:cs="Segoe UI"/>
          <w:b w:val="0"/>
          <w:sz w:val="21"/>
          <w:szCs w:val="21"/>
        </w:rPr>
        <w:t>C</w:t>
      </w:r>
      <w:r w:rsidR="009E108A" w:rsidRPr="00A94618">
        <w:rPr>
          <w:rFonts w:ascii="Segoe UI" w:hAnsi="Segoe UI" w:cs="Segoe UI"/>
          <w:b w:val="0"/>
          <w:sz w:val="21"/>
          <w:szCs w:val="21"/>
        </w:rPr>
        <w:t xml:space="preserve">omercio de </w:t>
      </w:r>
      <w:r w:rsidR="004515A4" w:rsidRPr="00A94618">
        <w:rPr>
          <w:rFonts w:ascii="Segoe UI" w:hAnsi="Segoe UI" w:cs="Segoe UI"/>
          <w:b w:val="0"/>
          <w:sz w:val="21"/>
          <w:szCs w:val="21"/>
        </w:rPr>
        <w:t>__________________________</w:t>
      </w:r>
      <w:r w:rsidR="009E108A" w:rsidRPr="00A94618">
        <w:rPr>
          <w:rFonts w:ascii="Segoe UI" w:hAnsi="Segoe UI" w:cs="Segoe UI"/>
          <w:b w:val="0"/>
          <w:sz w:val="21"/>
          <w:szCs w:val="21"/>
        </w:rPr>
        <w:t xml:space="preserve"> bajo el número </w:t>
      </w:r>
      <w:r w:rsidR="004515A4" w:rsidRPr="00A94618">
        <w:rPr>
          <w:rFonts w:ascii="Segoe UI" w:hAnsi="Segoe UI" w:cs="Segoe UI"/>
          <w:b w:val="0"/>
          <w:sz w:val="21"/>
          <w:szCs w:val="21"/>
        </w:rPr>
        <w:t>______________</w:t>
      </w:r>
      <w:r w:rsidR="009E108A" w:rsidRPr="00A94618">
        <w:rPr>
          <w:rFonts w:ascii="Segoe UI" w:hAnsi="Segoe UI" w:cs="Segoe UI"/>
          <w:b w:val="0"/>
          <w:sz w:val="21"/>
          <w:szCs w:val="21"/>
        </w:rPr>
        <w:t xml:space="preserve"> del libro </w:t>
      </w:r>
      <w:r w:rsidR="004515A4" w:rsidRPr="00A94618">
        <w:rPr>
          <w:rFonts w:ascii="Segoe UI" w:hAnsi="Segoe UI" w:cs="Segoe UI"/>
          <w:b w:val="0"/>
          <w:sz w:val="21"/>
          <w:szCs w:val="21"/>
        </w:rPr>
        <w:t>____________________</w:t>
      </w:r>
      <w:r w:rsidR="009E108A" w:rsidRPr="00A94618">
        <w:rPr>
          <w:rFonts w:ascii="Segoe UI" w:hAnsi="Segoe UI" w:cs="Segoe UI"/>
          <w:b w:val="0"/>
          <w:sz w:val="21"/>
          <w:szCs w:val="21"/>
        </w:rPr>
        <w:t xml:space="preserve">, </w:t>
      </w:r>
      <w:r w:rsidR="00245386" w:rsidRPr="00A94618">
        <w:rPr>
          <w:rFonts w:ascii="Segoe UI" w:hAnsi="Segoe UI" w:cs="Segoe UI"/>
          <w:b w:val="0"/>
          <w:sz w:val="21"/>
          <w:szCs w:val="21"/>
        </w:rPr>
        <w:t xml:space="preserve">quien en adelante se denominará </w:t>
      </w:r>
      <w:r w:rsidR="00B5400A" w:rsidRPr="00A94618">
        <w:rPr>
          <w:rFonts w:ascii="Segoe UI" w:hAnsi="Segoe UI" w:cs="Segoe UI"/>
          <w:sz w:val="21"/>
          <w:szCs w:val="21"/>
        </w:rPr>
        <w:t>EL</w:t>
      </w:r>
      <w:r w:rsidR="00F36AC8" w:rsidRPr="00A94618">
        <w:rPr>
          <w:rFonts w:ascii="Segoe UI" w:hAnsi="Segoe UI" w:cs="Segoe UI"/>
          <w:b w:val="0"/>
          <w:sz w:val="21"/>
          <w:szCs w:val="21"/>
        </w:rPr>
        <w:t xml:space="preserve"> </w:t>
      </w:r>
      <w:r w:rsidR="00F36AC8" w:rsidRPr="00A94618">
        <w:rPr>
          <w:rFonts w:ascii="Segoe UI" w:hAnsi="Segoe UI" w:cs="Segoe UI"/>
          <w:sz w:val="21"/>
          <w:szCs w:val="21"/>
        </w:rPr>
        <w:t>CONTRATISTA</w:t>
      </w:r>
      <w:r w:rsidR="00245386" w:rsidRPr="00A94618">
        <w:rPr>
          <w:rFonts w:ascii="Segoe UI" w:hAnsi="Segoe UI" w:cs="Segoe UI"/>
          <w:b w:val="0"/>
          <w:sz w:val="21"/>
          <w:szCs w:val="21"/>
        </w:rPr>
        <w:t>,</w:t>
      </w:r>
      <w:r w:rsidR="00245386" w:rsidRPr="00A94618">
        <w:rPr>
          <w:rFonts w:ascii="Segoe UI" w:hAnsi="Segoe UI" w:cs="Segoe UI"/>
          <w:sz w:val="21"/>
          <w:szCs w:val="21"/>
        </w:rPr>
        <w:t xml:space="preserve"> </w:t>
      </w:r>
      <w:r w:rsidR="0037250C" w:rsidRPr="00A94618">
        <w:rPr>
          <w:rFonts w:ascii="Segoe UI" w:hAnsi="Segoe UI" w:cs="Segoe UI"/>
          <w:b w:val="0"/>
          <w:sz w:val="21"/>
          <w:szCs w:val="21"/>
        </w:rPr>
        <w:t xml:space="preserve">y </w:t>
      </w:r>
      <w:r w:rsidR="00D01E22" w:rsidRPr="00A94618">
        <w:rPr>
          <w:rFonts w:ascii="Segoe UI" w:hAnsi="Segoe UI" w:cs="Segoe UI"/>
          <w:b w:val="0"/>
          <w:sz w:val="21"/>
          <w:szCs w:val="21"/>
        </w:rPr>
        <w:t xml:space="preserve">quienes </w:t>
      </w:r>
      <w:r w:rsidR="00854B6C" w:rsidRPr="00A94618">
        <w:rPr>
          <w:rFonts w:ascii="Segoe UI" w:hAnsi="Segoe UI" w:cs="Segoe UI"/>
          <w:b w:val="0"/>
          <w:sz w:val="21"/>
          <w:szCs w:val="21"/>
        </w:rPr>
        <w:t xml:space="preserve">conjuntamente se denominarán </w:t>
      </w:r>
      <w:r w:rsidR="00052E5F" w:rsidRPr="00A94618">
        <w:rPr>
          <w:rFonts w:ascii="Segoe UI" w:hAnsi="Segoe UI" w:cs="Segoe UI"/>
          <w:bCs/>
          <w:sz w:val="21"/>
          <w:szCs w:val="21"/>
        </w:rPr>
        <w:t xml:space="preserve">LAS PARTES </w:t>
      </w:r>
      <w:r w:rsidR="00854B6C" w:rsidRPr="00A94618">
        <w:rPr>
          <w:rFonts w:ascii="Segoe UI" w:hAnsi="Segoe UI" w:cs="Segoe UI"/>
          <w:b w:val="0"/>
          <w:sz w:val="21"/>
          <w:szCs w:val="21"/>
        </w:rPr>
        <w:t xml:space="preserve">hemos acordado celebrar el presente </w:t>
      </w:r>
      <w:r w:rsidR="00052E5F" w:rsidRPr="00A94618">
        <w:rPr>
          <w:rFonts w:ascii="Segoe UI" w:hAnsi="Segoe UI" w:cs="Segoe UI"/>
          <w:b w:val="0"/>
          <w:sz w:val="21"/>
          <w:szCs w:val="21"/>
        </w:rPr>
        <w:t>C</w:t>
      </w:r>
      <w:r w:rsidR="00854B6C" w:rsidRPr="00A94618">
        <w:rPr>
          <w:rFonts w:ascii="Segoe UI" w:hAnsi="Segoe UI" w:cs="Segoe UI"/>
          <w:b w:val="0"/>
          <w:sz w:val="21"/>
          <w:szCs w:val="21"/>
        </w:rPr>
        <w:t xml:space="preserve">ontrato de </w:t>
      </w:r>
      <w:r w:rsidR="00052E5F" w:rsidRPr="00A94618">
        <w:rPr>
          <w:rFonts w:ascii="Segoe UI" w:hAnsi="Segoe UI" w:cs="Segoe UI"/>
          <w:b w:val="0"/>
          <w:sz w:val="21"/>
          <w:szCs w:val="21"/>
        </w:rPr>
        <w:t>C</w:t>
      </w:r>
      <w:r w:rsidR="00854B6C" w:rsidRPr="00A94618">
        <w:rPr>
          <w:rFonts w:ascii="Segoe UI" w:hAnsi="Segoe UI" w:cs="Segoe UI"/>
          <w:b w:val="0"/>
          <w:sz w:val="21"/>
          <w:szCs w:val="21"/>
        </w:rPr>
        <w:t>ofinanciación, que se regirá por las cláusulas mencionadas más adelante, previas las siguientes:</w:t>
      </w:r>
    </w:p>
    <w:p w14:paraId="2151417A" w14:textId="77777777" w:rsidR="00854B6C" w:rsidRPr="00A94618" w:rsidRDefault="00854B6C" w:rsidP="00A01483">
      <w:pPr>
        <w:pStyle w:val="Textoindependiente"/>
        <w:spacing w:line="276" w:lineRule="auto"/>
        <w:contextualSpacing/>
        <w:jc w:val="both"/>
        <w:rPr>
          <w:rFonts w:ascii="Segoe UI" w:hAnsi="Segoe UI" w:cs="Segoe UI"/>
          <w:sz w:val="21"/>
          <w:szCs w:val="21"/>
          <w:highlight w:val="yellow"/>
        </w:rPr>
      </w:pPr>
    </w:p>
    <w:p w14:paraId="4549B592" w14:textId="77777777" w:rsidR="00854B6C" w:rsidRPr="00A94618" w:rsidRDefault="00854B6C" w:rsidP="00B534A3">
      <w:pPr>
        <w:spacing w:line="276" w:lineRule="auto"/>
        <w:contextualSpacing/>
        <w:jc w:val="center"/>
        <w:rPr>
          <w:rFonts w:ascii="Segoe UI" w:hAnsi="Segoe UI" w:cs="Segoe UI"/>
          <w:b/>
          <w:sz w:val="21"/>
          <w:szCs w:val="21"/>
          <w:lang w:val="es-ES_tradnl"/>
        </w:rPr>
      </w:pPr>
      <w:r w:rsidRPr="00A94618">
        <w:rPr>
          <w:rFonts w:ascii="Segoe UI" w:hAnsi="Segoe UI" w:cs="Segoe UI"/>
          <w:b/>
          <w:sz w:val="21"/>
          <w:szCs w:val="21"/>
          <w:lang w:val="es-ES_tradnl"/>
        </w:rPr>
        <w:t>CONSIDERACIONES</w:t>
      </w:r>
    </w:p>
    <w:p w14:paraId="37C76A1F" w14:textId="77777777" w:rsidR="00854B6C" w:rsidRPr="00A94618" w:rsidRDefault="00854B6C" w:rsidP="00A01483">
      <w:pPr>
        <w:spacing w:line="276" w:lineRule="auto"/>
        <w:contextualSpacing/>
        <w:jc w:val="both"/>
        <w:rPr>
          <w:rFonts w:ascii="Segoe UI" w:hAnsi="Segoe UI" w:cs="Segoe UI"/>
          <w:sz w:val="21"/>
          <w:szCs w:val="21"/>
        </w:rPr>
      </w:pPr>
    </w:p>
    <w:p w14:paraId="3D1C04BA" w14:textId="2B65C02C" w:rsidR="000335EA" w:rsidRPr="00A94618" w:rsidRDefault="000335EA" w:rsidP="00A01483">
      <w:pPr>
        <w:autoSpaceDE w:val="0"/>
        <w:autoSpaceDN w:val="0"/>
        <w:adjustRightInd w:val="0"/>
        <w:spacing w:line="276" w:lineRule="auto"/>
        <w:contextualSpacing/>
        <w:jc w:val="both"/>
        <w:rPr>
          <w:rFonts w:ascii="Segoe UI" w:hAnsi="Segoe UI" w:cs="Segoe UI"/>
          <w:sz w:val="21"/>
          <w:szCs w:val="21"/>
        </w:rPr>
      </w:pPr>
      <w:r w:rsidRPr="00A94618">
        <w:rPr>
          <w:rFonts w:ascii="Segoe UI" w:hAnsi="Segoe UI" w:cs="Segoe UI"/>
          <w:b/>
          <w:bCs/>
          <w:sz w:val="21"/>
          <w:szCs w:val="21"/>
        </w:rPr>
        <w:t xml:space="preserve">PRIMERA: </w:t>
      </w:r>
      <w:r w:rsidRPr="00A94618">
        <w:rPr>
          <w:rFonts w:ascii="Segoe UI" w:hAnsi="Segoe UI" w:cs="Segoe UI"/>
          <w:sz w:val="21"/>
          <w:szCs w:val="21"/>
        </w:rPr>
        <w:t>Que,</w:t>
      </w:r>
      <w:r w:rsidRPr="00A94618">
        <w:rPr>
          <w:rFonts w:ascii="Segoe UI" w:hAnsi="Segoe UI" w:cs="Segoe UI"/>
          <w:b/>
          <w:bCs/>
          <w:sz w:val="21"/>
          <w:szCs w:val="21"/>
        </w:rPr>
        <w:t xml:space="preserve"> COLOMBIA PRODUCTIVA</w:t>
      </w:r>
      <w:r w:rsidRPr="00A94618">
        <w:rPr>
          <w:rFonts w:ascii="Segoe UI" w:hAnsi="Segoe UI" w:cs="Segoe UI"/>
          <w:sz w:val="21"/>
          <w:szCs w:val="21"/>
        </w:rPr>
        <w:t xml:space="preserve"> es un patrimonio autónomo con régimen de derecho privado, creado por el artículo 50° de la Ley 1450 de 2011 (modificado por los artículos 11 de la Ley 1753 de 2015 y 163 de la Ley 1955 de 2019 por medio de la cual se expide el Plan Nacional de Desarrollo 2018-2022), encargado de promover la productividad, la competitividad y los encadenamientos productivos para fortalecer cadenas de valor sostenibles; implementar estrategias público - privadas que permitan el aprovechamiento de ventajas comparativas y competitivas para afrontar los retos del mercado global; y, fortalecer las capacidades empresariales, la sofisticación, la calidad y el valor agregado de los productos y servicios</w:t>
      </w:r>
      <w:r w:rsidR="007552EE" w:rsidRPr="00A94618">
        <w:rPr>
          <w:rFonts w:ascii="Segoe UI" w:hAnsi="Segoe UI" w:cs="Segoe UI"/>
          <w:sz w:val="21"/>
          <w:szCs w:val="21"/>
        </w:rPr>
        <w:t>, de acuerdo a la política que defina el Ministerio de Comercio, Industria y Turismo</w:t>
      </w:r>
    </w:p>
    <w:p w14:paraId="76EE3244" w14:textId="77777777" w:rsidR="000335EA" w:rsidRPr="00A94618" w:rsidRDefault="000335EA" w:rsidP="00A01483">
      <w:pPr>
        <w:autoSpaceDE w:val="0"/>
        <w:autoSpaceDN w:val="0"/>
        <w:adjustRightInd w:val="0"/>
        <w:spacing w:line="276" w:lineRule="auto"/>
        <w:contextualSpacing/>
        <w:jc w:val="both"/>
        <w:rPr>
          <w:rFonts w:ascii="Segoe UI" w:hAnsi="Segoe UI" w:cs="Segoe UI"/>
          <w:sz w:val="21"/>
          <w:szCs w:val="21"/>
        </w:rPr>
      </w:pPr>
    </w:p>
    <w:p w14:paraId="2B0B4B66" w14:textId="77777777" w:rsidR="000335EA" w:rsidRPr="00A94618" w:rsidRDefault="000335EA" w:rsidP="00A01483">
      <w:pPr>
        <w:spacing w:line="276" w:lineRule="auto"/>
        <w:contextualSpacing/>
        <w:jc w:val="both"/>
        <w:rPr>
          <w:rFonts w:ascii="Segoe UI" w:hAnsi="Segoe UI" w:cs="Segoe UI"/>
          <w:i/>
          <w:iCs/>
          <w:sz w:val="21"/>
          <w:szCs w:val="21"/>
        </w:rPr>
      </w:pPr>
      <w:r w:rsidRPr="00A94618">
        <w:rPr>
          <w:rFonts w:ascii="Segoe UI" w:hAnsi="Segoe UI" w:cs="Segoe UI"/>
          <w:b/>
          <w:iCs/>
          <w:sz w:val="21"/>
          <w:szCs w:val="21"/>
        </w:rPr>
        <w:t>SEGUNDA:</w:t>
      </w:r>
      <w:r w:rsidRPr="00A94618">
        <w:rPr>
          <w:rFonts w:ascii="Segoe UI" w:hAnsi="Segoe UI" w:cs="Segoe UI"/>
          <w:iCs/>
          <w:sz w:val="21"/>
          <w:szCs w:val="21"/>
        </w:rPr>
        <w:t xml:space="preserve"> Que, según lo ordenado en el artículo 11 de la Ley 1753 de 2015, el 15 de julio de 2015 se celebró entre el Ministerio de Comercio, Industria y Turismo y el Banco de Comercio Exterior de Colombia S.A. – Bancóldex, el Convenio Interadministrativo Nro. 375 de 2015 para dar cumplimiento a los artículos 11 y 13 de la Ley 1753 de 2015, estableciendo las directrices para el cumplimiento de dicha administración por parte de Bancóldex.</w:t>
      </w:r>
    </w:p>
    <w:p w14:paraId="6B5842B9" w14:textId="77777777" w:rsidR="000335EA" w:rsidRPr="00A94618" w:rsidRDefault="000335EA" w:rsidP="00A01483">
      <w:pPr>
        <w:spacing w:line="276" w:lineRule="auto"/>
        <w:ind w:left="426"/>
        <w:contextualSpacing/>
        <w:jc w:val="both"/>
        <w:rPr>
          <w:rFonts w:ascii="Segoe UI" w:hAnsi="Segoe UI" w:cs="Segoe UI"/>
          <w:i/>
          <w:iCs/>
          <w:sz w:val="21"/>
          <w:szCs w:val="21"/>
        </w:rPr>
      </w:pPr>
    </w:p>
    <w:p w14:paraId="340495AA" w14:textId="77777777" w:rsidR="000335EA" w:rsidRPr="00A94618" w:rsidRDefault="000335EA" w:rsidP="00A01483">
      <w:pPr>
        <w:spacing w:line="276" w:lineRule="auto"/>
        <w:contextualSpacing/>
        <w:jc w:val="both"/>
        <w:rPr>
          <w:rFonts w:ascii="Segoe UI" w:hAnsi="Segoe UI" w:cs="Segoe UI"/>
          <w:i/>
          <w:sz w:val="21"/>
          <w:szCs w:val="21"/>
        </w:rPr>
      </w:pPr>
      <w:r w:rsidRPr="00A94618">
        <w:rPr>
          <w:rFonts w:ascii="Segoe UI" w:hAnsi="Segoe UI" w:cs="Segoe UI"/>
          <w:b/>
          <w:iCs/>
          <w:sz w:val="21"/>
          <w:szCs w:val="21"/>
        </w:rPr>
        <w:lastRenderedPageBreak/>
        <w:t>TERCERA:</w:t>
      </w:r>
      <w:r w:rsidRPr="00A94618">
        <w:rPr>
          <w:rFonts w:ascii="Segoe UI" w:hAnsi="Segoe UI" w:cs="Segoe UI"/>
          <w:iCs/>
          <w:sz w:val="21"/>
          <w:szCs w:val="21"/>
        </w:rPr>
        <w:t xml:space="preserve"> Que, el artículo 126 de la Ley 1815 del 7 de diciembre del año 2016 por medio de la cual “</w:t>
      </w:r>
      <w:r w:rsidRPr="00A94618">
        <w:rPr>
          <w:rFonts w:ascii="Segoe UI" w:hAnsi="Segoe UI" w:cs="Segoe UI"/>
          <w:i/>
          <w:sz w:val="21"/>
          <w:szCs w:val="21"/>
        </w:rPr>
        <w:t>se decreta el Presupuesto de Rentas y Recursos de Capital y Ley de Apropiaciones para la vigencia fiscal del 1º de enero al 31 de diciembre de 2017</w:t>
      </w:r>
      <w:r w:rsidRPr="00A94618">
        <w:rPr>
          <w:rFonts w:ascii="Segoe UI" w:hAnsi="Segoe UI" w:cs="Segoe UI"/>
          <w:iCs/>
          <w:sz w:val="21"/>
          <w:szCs w:val="21"/>
        </w:rPr>
        <w:t>”, estableció que “</w:t>
      </w:r>
      <w:r w:rsidRPr="00A94618">
        <w:rPr>
          <w:rFonts w:ascii="Segoe UI" w:hAnsi="Segoe UI" w:cs="Segoe UI"/>
          <w:i/>
          <w:iCs/>
          <w:sz w:val="21"/>
          <w:szCs w:val="21"/>
        </w:rPr>
        <w:t>Los patrimonios autónomos cuya administración haya sido asignada por ley al Banco de Comercio de Colombia S.A. – Bancóldex, podrán administrarse directamente por éste o a través de sus filiales”</w:t>
      </w:r>
      <w:r w:rsidRPr="00A94618">
        <w:rPr>
          <w:rFonts w:ascii="Segoe UI" w:hAnsi="Segoe UI" w:cs="Segoe UI"/>
          <w:iCs/>
          <w:sz w:val="21"/>
          <w:szCs w:val="21"/>
        </w:rPr>
        <w:t>.</w:t>
      </w:r>
    </w:p>
    <w:p w14:paraId="2EEE684F" w14:textId="77777777" w:rsidR="000335EA" w:rsidRPr="00A94618" w:rsidRDefault="000335EA" w:rsidP="00A01483">
      <w:pPr>
        <w:spacing w:line="276" w:lineRule="auto"/>
        <w:contextualSpacing/>
        <w:jc w:val="both"/>
        <w:rPr>
          <w:rFonts w:ascii="Segoe UI" w:hAnsi="Segoe UI" w:cs="Segoe UI"/>
          <w:sz w:val="21"/>
          <w:szCs w:val="21"/>
        </w:rPr>
      </w:pPr>
    </w:p>
    <w:p w14:paraId="0B247878" w14:textId="77777777" w:rsidR="000335EA" w:rsidRPr="00A94618" w:rsidRDefault="000335EA" w:rsidP="00A01483">
      <w:pPr>
        <w:spacing w:line="276" w:lineRule="auto"/>
        <w:contextualSpacing/>
        <w:jc w:val="both"/>
        <w:rPr>
          <w:rFonts w:ascii="Segoe UI" w:hAnsi="Segoe UI" w:cs="Segoe UI"/>
          <w:iCs/>
          <w:sz w:val="21"/>
          <w:szCs w:val="21"/>
        </w:rPr>
      </w:pPr>
      <w:r w:rsidRPr="00A94618">
        <w:rPr>
          <w:rFonts w:ascii="Segoe UI" w:hAnsi="Segoe UI" w:cs="Segoe UI"/>
          <w:b/>
          <w:iCs/>
          <w:sz w:val="21"/>
          <w:szCs w:val="21"/>
        </w:rPr>
        <w:t>CUARTA:</w:t>
      </w:r>
      <w:r w:rsidRPr="00A94618">
        <w:rPr>
          <w:rFonts w:ascii="Segoe UI" w:hAnsi="Segoe UI" w:cs="Segoe UI"/>
          <w:iCs/>
          <w:sz w:val="21"/>
          <w:szCs w:val="21"/>
        </w:rPr>
        <w:t xml:space="preserve"> Que, en virtud de la autorización legal impartida y por definición de Política por parte del Ministerio de Comercio, Industria y Turismo, el Banco de Comercio Exterior de Colombia S.A. - Bancóldex, la Fiduciaria Colombiana de Comercio Exterior S.A. - Fiducoldex, sociedad de servicios financieros de economía mixta indirecta del orden nacional, filial de Bancóldex, y el Ministerio de Comercio, Industria y Turismo, suscribieron el 24 de marzo de 2017 el contrato de cesión del Convenio Nro. 375 de 2015 con efectos a partir del 1º de abril de 2017.</w:t>
      </w:r>
    </w:p>
    <w:p w14:paraId="112E37F0" w14:textId="77777777" w:rsidR="000335EA" w:rsidRPr="00A94618" w:rsidRDefault="000335EA" w:rsidP="00A01483">
      <w:pPr>
        <w:spacing w:line="276" w:lineRule="auto"/>
        <w:contextualSpacing/>
        <w:jc w:val="both"/>
        <w:rPr>
          <w:rFonts w:ascii="Segoe UI" w:hAnsi="Segoe UI" w:cs="Segoe UI"/>
          <w:iCs/>
          <w:sz w:val="21"/>
          <w:szCs w:val="21"/>
        </w:rPr>
      </w:pPr>
    </w:p>
    <w:p w14:paraId="3524A956" w14:textId="77777777" w:rsidR="000335EA" w:rsidRPr="00A94618" w:rsidRDefault="000335EA" w:rsidP="00A01483">
      <w:pPr>
        <w:spacing w:line="276" w:lineRule="auto"/>
        <w:contextualSpacing/>
        <w:jc w:val="both"/>
        <w:rPr>
          <w:rFonts w:ascii="Segoe UI" w:hAnsi="Segoe UI" w:cs="Segoe UI"/>
          <w:sz w:val="21"/>
          <w:szCs w:val="21"/>
          <w:lang w:eastAsia="ko-KR"/>
        </w:rPr>
      </w:pPr>
      <w:r w:rsidRPr="00A94618">
        <w:rPr>
          <w:rFonts w:ascii="Segoe UI" w:hAnsi="Segoe UI" w:cs="Segoe UI"/>
          <w:b/>
          <w:sz w:val="21"/>
          <w:szCs w:val="21"/>
          <w:lang w:eastAsia="ko-KR"/>
        </w:rPr>
        <w:t>QUINTA:</w:t>
      </w:r>
      <w:r w:rsidRPr="00A94618">
        <w:rPr>
          <w:rFonts w:ascii="Segoe UI" w:hAnsi="Segoe UI" w:cs="Segoe UI"/>
          <w:sz w:val="21"/>
          <w:szCs w:val="21"/>
          <w:lang w:eastAsia="ko-KR"/>
        </w:rPr>
        <w:t xml:space="preserve"> Que, una vez celebrado el Contrato de Cesión de Posición Contractual, el Ministerio de Comercio, Industria y Turismo y la Fiduciaria Colombiana de Comercio Exterior S.A. Fiducoldex celebraron el contrato de fiducia mercantil de administración Nro. 007-2017 cuyo objeto es la administración del patrimonio autónomo </w:t>
      </w:r>
      <w:r w:rsidRPr="00A94618">
        <w:rPr>
          <w:rFonts w:ascii="Segoe UI" w:hAnsi="Segoe UI" w:cs="Segoe UI"/>
          <w:b/>
          <w:bCs/>
          <w:sz w:val="21"/>
          <w:szCs w:val="21"/>
        </w:rPr>
        <w:t>COLOMBIA PRODUCTIVA</w:t>
      </w:r>
      <w:r w:rsidRPr="00A94618">
        <w:rPr>
          <w:rFonts w:ascii="Segoe UI" w:hAnsi="Segoe UI" w:cs="Segoe UI"/>
          <w:sz w:val="21"/>
          <w:szCs w:val="21"/>
          <w:lang w:eastAsia="ko-KR"/>
        </w:rPr>
        <w:t xml:space="preserve">, antes </w:t>
      </w:r>
      <w:r w:rsidRPr="00A94618">
        <w:rPr>
          <w:rFonts w:ascii="Segoe UI" w:hAnsi="Segoe UI" w:cs="Segoe UI"/>
          <w:sz w:val="21"/>
          <w:szCs w:val="21"/>
        </w:rPr>
        <w:t xml:space="preserve">Programa de Transformación Productiva, </w:t>
      </w:r>
      <w:r w:rsidRPr="00A94618">
        <w:rPr>
          <w:rFonts w:ascii="Segoe UI" w:hAnsi="Segoe UI" w:cs="Segoe UI"/>
          <w:sz w:val="21"/>
          <w:szCs w:val="21"/>
          <w:lang w:eastAsia="ko-KR"/>
        </w:rPr>
        <w:t>por parte de Fiducoldex, quien actúa como su vocera y administradora.</w:t>
      </w:r>
    </w:p>
    <w:p w14:paraId="0989EABB" w14:textId="77777777" w:rsidR="00485493" w:rsidRPr="00A94618" w:rsidRDefault="00485493" w:rsidP="00A01483">
      <w:pPr>
        <w:autoSpaceDE w:val="0"/>
        <w:autoSpaceDN w:val="0"/>
        <w:adjustRightInd w:val="0"/>
        <w:spacing w:line="276" w:lineRule="auto"/>
        <w:jc w:val="both"/>
        <w:rPr>
          <w:rFonts w:ascii="Segoe UI" w:eastAsia="Quattrocento Sans" w:hAnsi="Segoe UI" w:cs="Segoe UI"/>
          <w:bCs/>
          <w:color w:val="000000"/>
          <w:sz w:val="21"/>
          <w:szCs w:val="21"/>
          <w:lang w:eastAsia="en-US"/>
        </w:rPr>
      </w:pPr>
    </w:p>
    <w:p w14:paraId="0AFEAD07" w14:textId="77777777" w:rsidR="00485493" w:rsidRPr="00A94618" w:rsidRDefault="00485493" w:rsidP="00A01483">
      <w:pPr>
        <w:autoSpaceDE w:val="0"/>
        <w:autoSpaceDN w:val="0"/>
        <w:adjustRightInd w:val="0"/>
        <w:spacing w:line="276" w:lineRule="auto"/>
        <w:jc w:val="both"/>
        <w:rPr>
          <w:rFonts w:ascii="Segoe UI" w:eastAsia="Quattrocento Sans" w:hAnsi="Segoe UI" w:cs="Segoe UI"/>
          <w:bCs/>
          <w:color w:val="000000"/>
          <w:sz w:val="21"/>
          <w:szCs w:val="21"/>
          <w:lang w:eastAsia="en-US"/>
        </w:rPr>
      </w:pPr>
      <w:bookmarkStart w:id="0" w:name="_Hlk204268536"/>
      <w:r w:rsidRPr="00A94618">
        <w:rPr>
          <w:rFonts w:ascii="Segoe UI" w:eastAsia="Quattrocento Sans" w:hAnsi="Segoe UI" w:cs="Segoe UI"/>
          <w:b/>
          <w:color w:val="000000"/>
          <w:sz w:val="21"/>
          <w:szCs w:val="21"/>
          <w:lang w:eastAsia="en-US"/>
        </w:rPr>
        <w:t>SEXTA:</w:t>
      </w:r>
      <w:r w:rsidRPr="00A94618">
        <w:rPr>
          <w:rFonts w:ascii="Segoe UI" w:eastAsia="Quattrocento Sans" w:hAnsi="Segoe UI" w:cs="Segoe UI"/>
          <w:bCs/>
          <w:color w:val="000000"/>
          <w:sz w:val="21"/>
          <w:szCs w:val="21"/>
          <w:lang w:eastAsia="en-US"/>
        </w:rPr>
        <w:t xml:space="preserve"> La Ley 2294 de 2023 “</w:t>
      </w:r>
      <w:r w:rsidRPr="00A94618">
        <w:rPr>
          <w:rFonts w:ascii="Segoe UI" w:eastAsia="Quattrocento Sans" w:hAnsi="Segoe UI" w:cs="Segoe UI"/>
          <w:bCs/>
          <w:i/>
          <w:iCs/>
          <w:color w:val="000000"/>
          <w:sz w:val="21"/>
          <w:szCs w:val="21"/>
          <w:lang w:eastAsia="en-US"/>
        </w:rPr>
        <w:t>Por el cual se expide el Plan Nacional de Desarrollo 2022-2026 “Colombia Potencia Mundial de la Vida</w:t>
      </w:r>
      <w:r w:rsidRPr="00A94618">
        <w:rPr>
          <w:rFonts w:ascii="Segoe UI" w:eastAsia="Quattrocento Sans" w:hAnsi="Segoe UI" w:cs="Segoe UI"/>
          <w:bCs/>
          <w:color w:val="000000"/>
          <w:sz w:val="21"/>
          <w:szCs w:val="21"/>
          <w:lang w:eastAsia="en-US"/>
        </w:rPr>
        <w:t xml:space="preserve">”, en su artículo 305 dispuso: </w:t>
      </w:r>
    </w:p>
    <w:p w14:paraId="674095A5" w14:textId="77777777" w:rsidR="00485493" w:rsidRPr="00A94618" w:rsidRDefault="00485493" w:rsidP="00A01483">
      <w:pPr>
        <w:autoSpaceDE w:val="0"/>
        <w:autoSpaceDN w:val="0"/>
        <w:adjustRightInd w:val="0"/>
        <w:spacing w:line="276" w:lineRule="auto"/>
        <w:jc w:val="both"/>
        <w:rPr>
          <w:rFonts w:ascii="Segoe UI" w:eastAsia="Quattrocento Sans" w:hAnsi="Segoe UI" w:cs="Segoe UI"/>
          <w:bCs/>
          <w:color w:val="000000"/>
          <w:sz w:val="21"/>
          <w:szCs w:val="21"/>
          <w:lang w:eastAsia="en-US"/>
        </w:rPr>
      </w:pPr>
    </w:p>
    <w:p w14:paraId="33B9CC4F" w14:textId="77777777" w:rsidR="00485493" w:rsidRPr="00A94618" w:rsidRDefault="00485493" w:rsidP="00A01483">
      <w:pPr>
        <w:autoSpaceDE w:val="0"/>
        <w:autoSpaceDN w:val="0"/>
        <w:adjustRightInd w:val="0"/>
        <w:spacing w:line="276" w:lineRule="auto"/>
        <w:ind w:left="567" w:right="49"/>
        <w:jc w:val="both"/>
        <w:rPr>
          <w:rFonts w:ascii="Segoe UI" w:eastAsia="Quattrocento Sans" w:hAnsi="Segoe UI" w:cs="Segoe UI"/>
          <w:bCs/>
          <w:color w:val="000000"/>
          <w:sz w:val="21"/>
          <w:szCs w:val="21"/>
          <w:lang w:eastAsia="en-US"/>
        </w:rPr>
      </w:pPr>
      <w:r w:rsidRPr="00A94618">
        <w:rPr>
          <w:rFonts w:ascii="Segoe UI" w:eastAsia="Quattrocento Sans" w:hAnsi="Segoe UI" w:cs="Segoe UI"/>
          <w:bCs/>
          <w:color w:val="000000"/>
          <w:sz w:val="21"/>
          <w:szCs w:val="21"/>
          <w:lang w:eastAsia="en-US"/>
        </w:rPr>
        <w:t>“</w:t>
      </w:r>
      <w:r w:rsidRPr="00A94618">
        <w:rPr>
          <w:rFonts w:ascii="Segoe UI" w:eastAsia="Quattrocento Sans" w:hAnsi="Segoe UI" w:cs="Segoe UI"/>
          <w:b/>
          <w:bCs/>
          <w:color w:val="000000"/>
          <w:sz w:val="21"/>
          <w:szCs w:val="21"/>
          <w:lang w:eastAsia="en-US"/>
        </w:rPr>
        <w:t xml:space="preserve">Artículo 305 </w:t>
      </w:r>
      <w:r w:rsidRPr="00A94618">
        <w:rPr>
          <w:rFonts w:ascii="Segoe UI" w:eastAsia="Quattrocento Sans" w:hAnsi="Segoe UI" w:cs="Segoe UI"/>
          <w:b/>
          <w:bCs/>
          <w:i/>
          <w:iCs/>
          <w:color w:val="000000"/>
          <w:sz w:val="21"/>
          <w:szCs w:val="21"/>
          <w:lang w:eastAsia="en-US"/>
        </w:rPr>
        <w:t xml:space="preserve">Patrimonio Autónomo </w:t>
      </w:r>
      <w:proofErr w:type="spellStart"/>
      <w:r w:rsidRPr="00A94618">
        <w:rPr>
          <w:rFonts w:ascii="Segoe UI" w:eastAsia="Quattrocento Sans" w:hAnsi="Segoe UI" w:cs="Segoe UI"/>
          <w:b/>
          <w:bCs/>
          <w:i/>
          <w:iCs/>
          <w:color w:val="000000"/>
          <w:sz w:val="21"/>
          <w:szCs w:val="21"/>
          <w:lang w:eastAsia="en-US"/>
        </w:rPr>
        <w:t>iNNpulsa</w:t>
      </w:r>
      <w:proofErr w:type="spellEnd"/>
      <w:r w:rsidRPr="00A94618">
        <w:rPr>
          <w:rFonts w:ascii="Segoe UI" w:eastAsia="Quattrocento Sans" w:hAnsi="Segoe UI" w:cs="Segoe UI"/>
          <w:b/>
          <w:bCs/>
          <w:i/>
          <w:iCs/>
          <w:color w:val="000000"/>
          <w:sz w:val="21"/>
          <w:szCs w:val="21"/>
          <w:lang w:eastAsia="en-US"/>
        </w:rPr>
        <w:t xml:space="preserve"> Colombia</w:t>
      </w:r>
      <w:r w:rsidRPr="00A94618">
        <w:rPr>
          <w:rFonts w:ascii="Segoe UI" w:eastAsia="Quattrocento Sans" w:hAnsi="Segoe UI" w:cs="Segoe UI"/>
          <w:bCs/>
          <w:i/>
          <w:iCs/>
          <w:color w:val="000000"/>
          <w:sz w:val="21"/>
          <w:szCs w:val="21"/>
          <w:lang w:eastAsia="en-US"/>
        </w:rPr>
        <w:t xml:space="preserve">. Unifíquense en un solo Patrimonio Autónomo, </w:t>
      </w:r>
      <w:proofErr w:type="spellStart"/>
      <w:r w:rsidRPr="00A94618">
        <w:rPr>
          <w:rFonts w:ascii="Segoe UI" w:eastAsia="Quattrocento Sans" w:hAnsi="Segoe UI" w:cs="Segoe UI"/>
          <w:bCs/>
          <w:i/>
          <w:iCs/>
          <w:color w:val="000000"/>
          <w:sz w:val="21"/>
          <w:szCs w:val="21"/>
          <w:lang w:eastAsia="en-US"/>
        </w:rPr>
        <w:t>iNNpulsa</w:t>
      </w:r>
      <w:proofErr w:type="spellEnd"/>
      <w:r w:rsidRPr="00A94618">
        <w:rPr>
          <w:rFonts w:ascii="Segoe UI" w:eastAsia="Quattrocento Sans" w:hAnsi="Segoe UI" w:cs="Segoe UI"/>
          <w:bCs/>
          <w:i/>
          <w:iCs/>
          <w:color w:val="000000"/>
          <w:sz w:val="21"/>
          <w:szCs w:val="21"/>
          <w:lang w:eastAsia="en-US"/>
        </w:rPr>
        <w:t xml:space="preserve"> Colombia y Colombia Productiva, creados por las Leyes 2069 de 2020 y 1955 de 2019, respectivamente, el cual se denominará </w:t>
      </w:r>
      <w:proofErr w:type="spellStart"/>
      <w:r w:rsidRPr="00A94618">
        <w:rPr>
          <w:rFonts w:ascii="Segoe UI" w:eastAsia="Quattrocento Sans" w:hAnsi="Segoe UI" w:cs="Segoe UI"/>
          <w:bCs/>
          <w:i/>
          <w:iCs/>
          <w:color w:val="000000"/>
          <w:sz w:val="21"/>
          <w:szCs w:val="21"/>
          <w:lang w:eastAsia="en-US"/>
        </w:rPr>
        <w:t>iNNpulsa</w:t>
      </w:r>
      <w:proofErr w:type="spellEnd"/>
      <w:r w:rsidRPr="00A94618">
        <w:rPr>
          <w:rFonts w:ascii="Segoe UI" w:eastAsia="Quattrocento Sans" w:hAnsi="Segoe UI" w:cs="Segoe UI"/>
          <w:bCs/>
          <w:i/>
          <w:iCs/>
          <w:color w:val="000000"/>
          <w:sz w:val="21"/>
          <w:szCs w:val="21"/>
          <w:lang w:eastAsia="en-US"/>
        </w:rPr>
        <w:t xml:space="preserve"> Colombia, como el patrimonio autónomo del Gobierno nacional encargado de ejecutar las estrategias de reindustrialización del país, así como en materia de emprendimiento, innovación, desarrollo empresarial, productividad, competitividad y encadenamientos productivos, incluyendo los programas, instrumentos y recursos destinados para tal fin. </w:t>
      </w:r>
    </w:p>
    <w:p w14:paraId="79DFC5B7" w14:textId="77777777" w:rsidR="00485493" w:rsidRPr="00A94618" w:rsidRDefault="00485493" w:rsidP="00A01483">
      <w:pPr>
        <w:autoSpaceDE w:val="0"/>
        <w:autoSpaceDN w:val="0"/>
        <w:adjustRightInd w:val="0"/>
        <w:spacing w:line="276" w:lineRule="auto"/>
        <w:ind w:left="567" w:right="49"/>
        <w:jc w:val="both"/>
        <w:rPr>
          <w:rFonts w:ascii="Segoe UI" w:eastAsia="Quattrocento Sans" w:hAnsi="Segoe UI" w:cs="Segoe UI"/>
          <w:bCs/>
          <w:color w:val="000000"/>
          <w:sz w:val="21"/>
          <w:szCs w:val="21"/>
          <w:lang w:eastAsia="en-US"/>
        </w:rPr>
      </w:pPr>
      <w:r w:rsidRPr="00A94618">
        <w:rPr>
          <w:rFonts w:ascii="Segoe UI" w:eastAsia="Quattrocento Sans" w:hAnsi="Segoe UI" w:cs="Segoe UI"/>
          <w:bCs/>
          <w:i/>
          <w:iCs/>
          <w:color w:val="000000"/>
          <w:sz w:val="21"/>
          <w:szCs w:val="21"/>
          <w:lang w:val="es-PE" w:eastAsia="en-US"/>
        </w:rPr>
        <w:t>(…)”.</w:t>
      </w:r>
    </w:p>
    <w:p w14:paraId="18B10793" w14:textId="77777777" w:rsidR="00485493" w:rsidRPr="00A94618" w:rsidRDefault="00485493" w:rsidP="00A01483">
      <w:pPr>
        <w:autoSpaceDE w:val="0"/>
        <w:autoSpaceDN w:val="0"/>
        <w:adjustRightInd w:val="0"/>
        <w:spacing w:line="276" w:lineRule="auto"/>
        <w:jc w:val="both"/>
        <w:rPr>
          <w:rFonts w:ascii="Segoe UI" w:eastAsia="Quattrocento Sans" w:hAnsi="Segoe UI" w:cs="Segoe UI"/>
          <w:bCs/>
          <w:color w:val="000000"/>
          <w:sz w:val="21"/>
          <w:szCs w:val="21"/>
          <w:lang w:eastAsia="en-US"/>
        </w:rPr>
      </w:pPr>
    </w:p>
    <w:p w14:paraId="5A7C6340" w14:textId="77777777" w:rsidR="00485493" w:rsidRPr="00A94618" w:rsidRDefault="00485493" w:rsidP="00A01483">
      <w:pPr>
        <w:autoSpaceDE w:val="0"/>
        <w:autoSpaceDN w:val="0"/>
        <w:adjustRightInd w:val="0"/>
        <w:spacing w:line="276" w:lineRule="auto"/>
        <w:jc w:val="both"/>
        <w:rPr>
          <w:rFonts w:ascii="Segoe UI" w:eastAsia="Quattrocento Sans" w:hAnsi="Segoe UI" w:cs="Segoe UI"/>
          <w:bCs/>
          <w:color w:val="000000"/>
          <w:sz w:val="21"/>
          <w:szCs w:val="21"/>
          <w:lang w:val="es-PE" w:eastAsia="en-US"/>
        </w:rPr>
      </w:pPr>
      <w:r w:rsidRPr="00A94618">
        <w:rPr>
          <w:rFonts w:ascii="Segoe UI" w:eastAsia="Quattrocento Sans" w:hAnsi="Segoe UI" w:cs="Segoe UI"/>
          <w:b/>
          <w:color w:val="000000"/>
          <w:sz w:val="21"/>
          <w:szCs w:val="21"/>
          <w:lang w:val="es-PE" w:eastAsia="en-US"/>
        </w:rPr>
        <w:t>SÉPTIMA:</w:t>
      </w:r>
      <w:r w:rsidRPr="00A94618">
        <w:rPr>
          <w:rFonts w:ascii="Segoe UI" w:eastAsia="Quattrocento Sans" w:hAnsi="Segoe UI" w:cs="Segoe UI"/>
          <w:bCs/>
          <w:color w:val="000000"/>
          <w:sz w:val="21"/>
          <w:szCs w:val="21"/>
          <w:lang w:val="es-PE" w:eastAsia="en-US"/>
        </w:rPr>
        <w:t xml:space="preserve"> </w:t>
      </w:r>
      <w:bookmarkStart w:id="1" w:name="_Hlk204267427"/>
      <w:r w:rsidRPr="00A94618">
        <w:rPr>
          <w:rFonts w:ascii="Segoe UI" w:eastAsia="Quattrocento Sans" w:hAnsi="Segoe UI" w:cs="Segoe UI"/>
          <w:bCs/>
          <w:color w:val="000000"/>
          <w:sz w:val="21"/>
          <w:szCs w:val="21"/>
          <w:lang w:val="es-PE" w:eastAsia="en-US"/>
        </w:rPr>
        <w:t xml:space="preserve">Por su parte, el parágrafo 2° del artículo 305 de la Ley 2294 de 2023 estableció que el Gobierno Nacional, a través del Ministerio de Comercio, Industria y Turismo, reglamentaría la operación e integración del Patrimonio Autónomo </w:t>
      </w:r>
      <w:proofErr w:type="spellStart"/>
      <w:r w:rsidRPr="00A94618">
        <w:rPr>
          <w:rFonts w:ascii="Segoe UI" w:eastAsia="Quattrocento Sans" w:hAnsi="Segoe UI" w:cs="Segoe UI"/>
          <w:bCs/>
          <w:color w:val="000000"/>
          <w:sz w:val="21"/>
          <w:szCs w:val="21"/>
          <w:lang w:val="es-PE" w:eastAsia="en-US"/>
        </w:rPr>
        <w:t>iNNpulsa</w:t>
      </w:r>
      <w:proofErr w:type="spellEnd"/>
      <w:r w:rsidRPr="00A94618">
        <w:rPr>
          <w:rFonts w:ascii="Segoe UI" w:eastAsia="Quattrocento Sans" w:hAnsi="Segoe UI" w:cs="Segoe UI"/>
          <w:bCs/>
          <w:color w:val="000000"/>
          <w:sz w:val="21"/>
          <w:szCs w:val="21"/>
          <w:lang w:val="es-PE" w:eastAsia="en-US"/>
        </w:rPr>
        <w:t xml:space="preserve"> Colombia, precisando que hasta tanto se expida la reglamentación correspondiente, se mantendrán las disposiciones normativas y los procesos de </w:t>
      </w:r>
      <w:r w:rsidRPr="00A94618">
        <w:rPr>
          <w:rFonts w:ascii="Segoe UI" w:eastAsia="Quattrocento Sans" w:hAnsi="Segoe UI" w:cs="Segoe UI"/>
          <w:bCs/>
          <w:color w:val="000000"/>
          <w:sz w:val="21"/>
          <w:szCs w:val="21"/>
          <w:lang w:val="es-PE" w:eastAsia="en-US"/>
        </w:rPr>
        <w:lastRenderedPageBreak/>
        <w:t xml:space="preserve">ejecución vigentes para los programas, instrumentos y recursos de los Patrimonios Autónomos </w:t>
      </w:r>
      <w:proofErr w:type="spellStart"/>
      <w:r w:rsidRPr="00A94618">
        <w:rPr>
          <w:rFonts w:ascii="Segoe UI" w:eastAsia="Quattrocento Sans" w:hAnsi="Segoe UI" w:cs="Segoe UI"/>
          <w:bCs/>
          <w:color w:val="000000"/>
          <w:sz w:val="21"/>
          <w:szCs w:val="21"/>
          <w:lang w:val="es-PE" w:eastAsia="en-US"/>
        </w:rPr>
        <w:t>iNNpulsa</w:t>
      </w:r>
      <w:proofErr w:type="spellEnd"/>
      <w:r w:rsidRPr="00A94618">
        <w:rPr>
          <w:rFonts w:ascii="Segoe UI" w:eastAsia="Quattrocento Sans" w:hAnsi="Segoe UI" w:cs="Segoe UI"/>
          <w:bCs/>
          <w:color w:val="000000"/>
          <w:sz w:val="21"/>
          <w:szCs w:val="21"/>
          <w:lang w:val="es-PE" w:eastAsia="en-US"/>
        </w:rPr>
        <w:t xml:space="preserve"> Colombia y Colombia Productiva.</w:t>
      </w:r>
    </w:p>
    <w:bookmarkEnd w:id="1"/>
    <w:p w14:paraId="70F867B6" w14:textId="77777777" w:rsidR="00485493" w:rsidRPr="00A94618" w:rsidRDefault="00485493" w:rsidP="00A01483">
      <w:pPr>
        <w:autoSpaceDE w:val="0"/>
        <w:autoSpaceDN w:val="0"/>
        <w:adjustRightInd w:val="0"/>
        <w:spacing w:line="276" w:lineRule="auto"/>
        <w:jc w:val="both"/>
        <w:rPr>
          <w:rFonts w:ascii="Segoe UI" w:eastAsia="Quattrocento Sans" w:hAnsi="Segoe UI" w:cs="Segoe UI"/>
          <w:bCs/>
          <w:color w:val="000000"/>
          <w:sz w:val="21"/>
          <w:szCs w:val="21"/>
          <w:lang w:val="es-PE" w:eastAsia="en-US"/>
        </w:rPr>
      </w:pPr>
    </w:p>
    <w:p w14:paraId="01EA3097" w14:textId="2793BC23" w:rsidR="007D4D4D" w:rsidRPr="00A94618" w:rsidRDefault="00485493" w:rsidP="00157FB5">
      <w:pPr>
        <w:autoSpaceDE w:val="0"/>
        <w:autoSpaceDN w:val="0"/>
        <w:adjustRightInd w:val="0"/>
        <w:spacing w:line="276" w:lineRule="auto"/>
        <w:jc w:val="both"/>
        <w:rPr>
          <w:rFonts w:ascii="Segoe UI" w:eastAsia="Quattrocento Sans" w:hAnsi="Segoe UI" w:cs="Segoe UI"/>
          <w:bCs/>
          <w:color w:val="000000"/>
          <w:sz w:val="21"/>
          <w:szCs w:val="21"/>
          <w:lang w:eastAsia="en-US"/>
        </w:rPr>
      </w:pPr>
      <w:r w:rsidRPr="00A94618">
        <w:rPr>
          <w:rFonts w:ascii="Segoe UI" w:eastAsia="Quattrocento Sans" w:hAnsi="Segoe UI" w:cs="Segoe UI"/>
          <w:b/>
          <w:color w:val="000000"/>
          <w:sz w:val="21"/>
          <w:szCs w:val="21"/>
          <w:lang w:val="es-PE" w:eastAsia="en-US"/>
        </w:rPr>
        <w:t>OCTAVA:</w:t>
      </w:r>
      <w:r w:rsidRPr="00A94618">
        <w:rPr>
          <w:rFonts w:ascii="Segoe UI" w:eastAsia="Quattrocento Sans" w:hAnsi="Segoe UI" w:cs="Segoe UI"/>
          <w:bCs/>
          <w:color w:val="000000"/>
          <w:sz w:val="21"/>
          <w:szCs w:val="21"/>
          <w:lang w:val="es-PE" w:eastAsia="en-US"/>
        </w:rPr>
        <w:t xml:space="preserve"> </w:t>
      </w:r>
      <w:bookmarkStart w:id="2" w:name="_Hlk204267437"/>
      <w:r w:rsidR="007D4D4D" w:rsidRPr="00A94618">
        <w:rPr>
          <w:rFonts w:ascii="Segoe UI" w:eastAsia="Quattrocento Sans" w:hAnsi="Segoe UI" w:cs="Segoe UI"/>
          <w:bCs/>
          <w:color w:val="000000"/>
          <w:sz w:val="21"/>
          <w:szCs w:val="21"/>
          <w:lang w:val="es-PE" w:eastAsia="en-US"/>
        </w:rPr>
        <w:t>Que</w:t>
      </w:r>
      <w:r w:rsidR="00233856" w:rsidRPr="00A94618">
        <w:rPr>
          <w:rFonts w:ascii="Segoe UI" w:eastAsia="Quattrocento Sans" w:hAnsi="Segoe UI" w:cs="Segoe UI"/>
          <w:bCs/>
          <w:color w:val="000000"/>
          <w:sz w:val="21"/>
          <w:szCs w:val="21"/>
          <w:lang w:val="es-PE" w:eastAsia="en-US"/>
        </w:rPr>
        <w:t>,</w:t>
      </w:r>
      <w:r w:rsidR="007D4D4D" w:rsidRPr="00A94618">
        <w:rPr>
          <w:rFonts w:ascii="Segoe UI" w:eastAsia="Quattrocento Sans" w:hAnsi="Segoe UI" w:cs="Segoe UI"/>
          <w:bCs/>
          <w:color w:val="000000"/>
          <w:sz w:val="21"/>
          <w:szCs w:val="21"/>
          <w:lang w:val="es-PE" w:eastAsia="en-US"/>
        </w:rPr>
        <w:t xml:space="preserve"> mediante el Decreto </w:t>
      </w:r>
      <w:r w:rsidRPr="00A94618">
        <w:rPr>
          <w:rFonts w:ascii="Segoe UI" w:eastAsia="Quattrocento Sans" w:hAnsi="Segoe UI" w:cs="Segoe UI"/>
          <w:bCs/>
          <w:color w:val="000000"/>
          <w:sz w:val="21"/>
          <w:szCs w:val="21"/>
          <w:lang w:val="es-PE" w:eastAsia="en-US"/>
        </w:rPr>
        <w:t xml:space="preserve">709 del 5 de junio de 2024, </w:t>
      </w:r>
      <w:r w:rsidR="007D4D4D" w:rsidRPr="00A94618">
        <w:rPr>
          <w:rFonts w:ascii="Segoe UI" w:eastAsia="Quattrocento Sans" w:hAnsi="Segoe UI" w:cs="Segoe UI"/>
          <w:bCs/>
          <w:color w:val="000000"/>
          <w:sz w:val="21"/>
          <w:szCs w:val="21"/>
          <w:lang w:val="es-PE" w:eastAsia="en-US"/>
        </w:rPr>
        <w:t xml:space="preserve">se reglamentó el artículo 305 de la ley 2294 de 2023 para la integración y operación del patrimonio autónomo </w:t>
      </w:r>
      <w:proofErr w:type="spellStart"/>
      <w:r w:rsidR="007D4D4D" w:rsidRPr="00A94618">
        <w:rPr>
          <w:rFonts w:ascii="Segoe UI" w:eastAsia="Quattrocento Sans" w:hAnsi="Segoe UI" w:cs="Segoe UI"/>
          <w:bCs/>
          <w:color w:val="000000"/>
          <w:sz w:val="21"/>
          <w:szCs w:val="21"/>
          <w:lang w:val="es-PE" w:eastAsia="en-US"/>
        </w:rPr>
        <w:t>iNNpulsa</w:t>
      </w:r>
      <w:proofErr w:type="spellEnd"/>
      <w:r w:rsidR="007D4D4D" w:rsidRPr="00A94618">
        <w:rPr>
          <w:rFonts w:ascii="Segoe UI" w:eastAsia="Quattrocento Sans" w:hAnsi="Segoe UI" w:cs="Segoe UI"/>
          <w:bCs/>
          <w:color w:val="000000"/>
          <w:sz w:val="21"/>
          <w:szCs w:val="21"/>
          <w:lang w:val="es-PE" w:eastAsia="en-US"/>
        </w:rPr>
        <w:t xml:space="preserve"> Colombia, estableciendo como plazo la integración a más tardar el 30 de marzo de 2025.   </w:t>
      </w:r>
    </w:p>
    <w:bookmarkEnd w:id="2"/>
    <w:p w14:paraId="6280308D" w14:textId="77777777" w:rsidR="00485493" w:rsidRPr="00A94618" w:rsidRDefault="00485493" w:rsidP="00A01483">
      <w:pPr>
        <w:autoSpaceDE w:val="0"/>
        <w:autoSpaceDN w:val="0"/>
        <w:adjustRightInd w:val="0"/>
        <w:spacing w:line="276" w:lineRule="auto"/>
        <w:jc w:val="both"/>
        <w:rPr>
          <w:rFonts w:ascii="Segoe UI" w:eastAsia="Quattrocento Sans" w:hAnsi="Segoe UI" w:cs="Segoe UI"/>
          <w:bCs/>
          <w:color w:val="000000"/>
          <w:sz w:val="21"/>
          <w:szCs w:val="21"/>
          <w:lang w:val="es-PE" w:eastAsia="en-US"/>
        </w:rPr>
      </w:pPr>
    </w:p>
    <w:p w14:paraId="0FB4380C" w14:textId="53624AEE" w:rsidR="00485493" w:rsidRPr="00A94618" w:rsidRDefault="00485493" w:rsidP="00A01483">
      <w:pPr>
        <w:autoSpaceDE w:val="0"/>
        <w:autoSpaceDN w:val="0"/>
        <w:adjustRightInd w:val="0"/>
        <w:spacing w:line="276" w:lineRule="auto"/>
        <w:jc w:val="both"/>
        <w:rPr>
          <w:rFonts w:ascii="Segoe UI" w:eastAsia="Quattrocento Sans" w:hAnsi="Segoe UI" w:cs="Segoe UI"/>
          <w:bCs/>
          <w:color w:val="000000"/>
          <w:sz w:val="21"/>
          <w:szCs w:val="21"/>
          <w:lang w:val="es-PE" w:eastAsia="en-US"/>
        </w:rPr>
      </w:pPr>
      <w:r w:rsidRPr="00A94618">
        <w:rPr>
          <w:rFonts w:ascii="Segoe UI" w:eastAsia="Quattrocento Sans" w:hAnsi="Segoe UI" w:cs="Segoe UI"/>
          <w:b/>
          <w:color w:val="000000"/>
          <w:sz w:val="21"/>
          <w:szCs w:val="21"/>
          <w:lang w:val="es-PE" w:eastAsia="en-US"/>
        </w:rPr>
        <w:t>NOVENA:</w:t>
      </w:r>
      <w:r w:rsidRPr="00A94618">
        <w:rPr>
          <w:rFonts w:ascii="Segoe UI" w:eastAsia="Quattrocento Sans" w:hAnsi="Segoe UI" w:cs="Segoe UI"/>
          <w:bCs/>
          <w:color w:val="000000"/>
          <w:sz w:val="21"/>
          <w:szCs w:val="21"/>
          <w:lang w:val="es-PE" w:eastAsia="en-US"/>
        </w:rPr>
        <w:t xml:space="preserve"> </w:t>
      </w:r>
      <w:bookmarkStart w:id="3" w:name="_Hlk204267727"/>
      <w:r w:rsidRPr="00A94618">
        <w:rPr>
          <w:rFonts w:ascii="Segoe UI" w:eastAsia="Quattrocento Sans" w:hAnsi="Segoe UI" w:cs="Segoe UI"/>
          <w:bCs/>
          <w:color w:val="000000"/>
          <w:sz w:val="21"/>
          <w:szCs w:val="21"/>
          <w:lang w:val="es-PE" w:eastAsia="en-US"/>
        </w:rPr>
        <w:t>Que</w:t>
      </w:r>
      <w:r w:rsidR="00233856" w:rsidRPr="00A94618">
        <w:rPr>
          <w:rFonts w:ascii="Segoe UI" w:eastAsia="Quattrocento Sans" w:hAnsi="Segoe UI" w:cs="Segoe UI"/>
          <w:bCs/>
          <w:color w:val="000000"/>
          <w:sz w:val="21"/>
          <w:szCs w:val="21"/>
          <w:lang w:val="es-PE" w:eastAsia="en-US"/>
        </w:rPr>
        <w:t>,</w:t>
      </w:r>
      <w:r w:rsidRPr="00A94618">
        <w:rPr>
          <w:rFonts w:ascii="Segoe UI" w:eastAsia="Quattrocento Sans" w:hAnsi="Segoe UI" w:cs="Segoe UI"/>
          <w:bCs/>
          <w:color w:val="000000"/>
          <w:sz w:val="21"/>
          <w:szCs w:val="21"/>
          <w:lang w:val="es-PE" w:eastAsia="en-US"/>
        </w:rPr>
        <w:t xml:space="preserve"> mediante el Decreto 276 de 12 de marzo de 2025</w:t>
      </w:r>
      <w:r w:rsidR="007D4D4D" w:rsidRPr="00A94618">
        <w:rPr>
          <w:rFonts w:ascii="Segoe UI" w:eastAsia="Quattrocento Sans" w:hAnsi="Segoe UI" w:cs="Segoe UI"/>
          <w:bCs/>
          <w:color w:val="000000"/>
          <w:sz w:val="21"/>
          <w:szCs w:val="21"/>
          <w:lang w:val="es-PE" w:eastAsia="en-US"/>
        </w:rPr>
        <w:t xml:space="preserve"> se </w:t>
      </w:r>
      <w:r w:rsidRPr="00A94618">
        <w:rPr>
          <w:rFonts w:ascii="Segoe UI" w:eastAsia="Quattrocento Sans" w:hAnsi="Segoe UI" w:cs="Segoe UI"/>
          <w:bCs/>
          <w:color w:val="000000"/>
          <w:sz w:val="21"/>
          <w:szCs w:val="21"/>
          <w:lang w:val="es-PE" w:eastAsia="en-US"/>
        </w:rPr>
        <w:t>modifi</w:t>
      </w:r>
      <w:r w:rsidR="007D4D4D" w:rsidRPr="00A94618">
        <w:rPr>
          <w:rFonts w:ascii="Segoe UI" w:eastAsia="Quattrocento Sans" w:hAnsi="Segoe UI" w:cs="Segoe UI"/>
          <w:bCs/>
          <w:color w:val="000000"/>
          <w:sz w:val="21"/>
          <w:szCs w:val="21"/>
          <w:lang w:val="es-PE" w:eastAsia="en-US"/>
        </w:rPr>
        <w:t>ca</w:t>
      </w:r>
      <w:r w:rsidRPr="00A94618">
        <w:rPr>
          <w:rFonts w:ascii="Segoe UI" w:eastAsia="Quattrocento Sans" w:hAnsi="Segoe UI" w:cs="Segoe UI"/>
          <w:bCs/>
          <w:color w:val="000000"/>
          <w:sz w:val="21"/>
          <w:szCs w:val="21"/>
          <w:lang w:val="es-PE" w:eastAsia="en-US"/>
        </w:rPr>
        <w:t xml:space="preserve"> el Decreto 709 del 5 de junio de 2024, </w:t>
      </w:r>
      <w:r w:rsidR="007D4D4D" w:rsidRPr="00A94618">
        <w:rPr>
          <w:rFonts w:ascii="Segoe UI" w:eastAsia="Quattrocento Sans" w:hAnsi="Segoe UI" w:cs="Segoe UI"/>
          <w:bCs/>
          <w:color w:val="000000"/>
          <w:sz w:val="21"/>
          <w:szCs w:val="21"/>
          <w:lang w:val="es-PE" w:eastAsia="en-US"/>
        </w:rPr>
        <w:t xml:space="preserve">para la integración y operación del patrimonio autónomo </w:t>
      </w:r>
      <w:proofErr w:type="spellStart"/>
      <w:r w:rsidR="007D4D4D" w:rsidRPr="00A94618">
        <w:rPr>
          <w:rFonts w:ascii="Segoe UI" w:eastAsia="Quattrocento Sans" w:hAnsi="Segoe UI" w:cs="Segoe UI"/>
          <w:bCs/>
          <w:color w:val="000000"/>
          <w:sz w:val="21"/>
          <w:szCs w:val="21"/>
          <w:lang w:val="es-PE" w:eastAsia="en-US"/>
        </w:rPr>
        <w:t>iNNpulsa</w:t>
      </w:r>
      <w:proofErr w:type="spellEnd"/>
      <w:r w:rsidR="007D4D4D" w:rsidRPr="00A94618">
        <w:rPr>
          <w:rFonts w:ascii="Segoe UI" w:eastAsia="Quattrocento Sans" w:hAnsi="Segoe UI" w:cs="Segoe UI"/>
          <w:bCs/>
          <w:color w:val="000000"/>
          <w:sz w:val="21"/>
          <w:szCs w:val="21"/>
          <w:lang w:val="es-PE" w:eastAsia="en-US"/>
        </w:rPr>
        <w:t xml:space="preserve"> Colombia, estableciendo como plazo la integración a más tardar el 30 de junio de 2025, designándose </w:t>
      </w:r>
      <w:r w:rsidRPr="00A94618">
        <w:rPr>
          <w:rFonts w:ascii="Segoe UI" w:eastAsia="Quattrocento Sans" w:hAnsi="Segoe UI" w:cs="Segoe UI"/>
          <w:bCs/>
          <w:color w:val="000000"/>
          <w:sz w:val="21"/>
          <w:szCs w:val="21"/>
          <w:lang w:val="es-PE" w:eastAsia="en-US"/>
        </w:rPr>
        <w:t xml:space="preserve">a la </w:t>
      </w:r>
      <w:r w:rsidRPr="00A94618">
        <w:rPr>
          <w:rFonts w:ascii="Segoe UI" w:eastAsia="Quattrocento Sans" w:hAnsi="Segoe UI" w:cs="Segoe UI"/>
          <w:b/>
          <w:bCs/>
          <w:color w:val="000000"/>
          <w:sz w:val="21"/>
          <w:szCs w:val="21"/>
          <w:lang w:val="es-PE" w:eastAsia="en-US"/>
        </w:rPr>
        <w:t xml:space="preserve">FIDUCIARIA COLOMBIANA DE COMERCIO EXTERIOR </w:t>
      </w:r>
      <w:r w:rsidR="00784DFE" w:rsidRPr="00A94618">
        <w:rPr>
          <w:rFonts w:ascii="Segoe UI" w:eastAsia="Quattrocento Sans" w:hAnsi="Segoe UI" w:cs="Segoe UI"/>
          <w:b/>
          <w:bCs/>
          <w:color w:val="000000"/>
          <w:sz w:val="21"/>
          <w:szCs w:val="21"/>
          <w:lang w:val="es-PE" w:eastAsia="en-US"/>
        </w:rPr>
        <w:t xml:space="preserve">- </w:t>
      </w:r>
      <w:r w:rsidRPr="00A94618">
        <w:rPr>
          <w:rFonts w:ascii="Segoe UI" w:eastAsia="Quattrocento Sans" w:hAnsi="Segoe UI" w:cs="Segoe UI"/>
          <w:b/>
          <w:bCs/>
          <w:color w:val="000000"/>
          <w:sz w:val="21"/>
          <w:szCs w:val="21"/>
          <w:lang w:val="es-PE" w:eastAsia="en-US"/>
        </w:rPr>
        <w:t>FIDUCOLDEX</w:t>
      </w:r>
      <w:r w:rsidRPr="00A94618">
        <w:rPr>
          <w:rFonts w:ascii="Segoe UI" w:eastAsia="Quattrocento Sans" w:hAnsi="Segoe UI" w:cs="Segoe UI"/>
          <w:bCs/>
          <w:color w:val="000000"/>
          <w:sz w:val="21"/>
          <w:szCs w:val="21"/>
          <w:lang w:val="es-PE" w:eastAsia="en-US"/>
        </w:rPr>
        <w:t xml:space="preserve"> </w:t>
      </w:r>
      <w:r w:rsidR="00784DFE" w:rsidRPr="00A94618">
        <w:rPr>
          <w:rFonts w:ascii="Segoe UI" w:eastAsia="Quattrocento Sans" w:hAnsi="Segoe UI" w:cs="Segoe UI"/>
          <w:b/>
          <w:bCs/>
          <w:color w:val="000000"/>
          <w:sz w:val="21"/>
          <w:szCs w:val="21"/>
          <w:lang w:val="es-PE" w:eastAsia="en-US"/>
        </w:rPr>
        <w:t xml:space="preserve">S.A. </w:t>
      </w:r>
      <w:r w:rsidRPr="00A94618">
        <w:rPr>
          <w:rFonts w:ascii="Segoe UI" w:eastAsia="Quattrocento Sans" w:hAnsi="Segoe UI" w:cs="Segoe UI"/>
          <w:bCs/>
          <w:color w:val="000000"/>
          <w:sz w:val="21"/>
          <w:szCs w:val="21"/>
          <w:lang w:val="es-PE" w:eastAsia="en-US"/>
        </w:rPr>
        <w:t xml:space="preserve">como la sociedad fiduciaria encargada de la administración del Patrimonio Autónomo </w:t>
      </w:r>
      <w:proofErr w:type="spellStart"/>
      <w:r w:rsidR="00D52DA9" w:rsidRPr="00A94618">
        <w:rPr>
          <w:rFonts w:ascii="Segoe UI" w:eastAsia="Quattrocento Sans" w:hAnsi="Segoe UI" w:cs="Segoe UI"/>
          <w:bCs/>
          <w:color w:val="000000"/>
          <w:sz w:val="21"/>
          <w:szCs w:val="21"/>
          <w:lang w:val="es-PE" w:eastAsia="en-US"/>
        </w:rPr>
        <w:t>iNN</w:t>
      </w:r>
      <w:r w:rsidRPr="00A94618">
        <w:rPr>
          <w:rFonts w:ascii="Segoe UI" w:eastAsia="Quattrocento Sans" w:hAnsi="Segoe UI" w:cs="Segoe UI"/>
          <w:bCs/>
          <w:color w:val="000000"/>
          <w:sz w:val="21"/>
          <w:szCs w:val="21"/>
          <w:lang w:val="es-PE" w:eastAsia="en-US"/>
        </w:rPr>
        <w:t>pulsa</w:t>
      </w:r>
      <w:proofErr w:type="spellEnd"/>
      <w:r w:rsidRPr="00A94618">
        <w:rPr>
          <w:rFonts w:ascii="Segoe UI" w:eastAsia="Quattrocento Sans" w:hAnsi="Segoe UI" w:cs="Segoe UI"/>
          <w:bCs/>
          <w:color w:val="000000"/>
          <w:sz w:val="21"/>
          <w:szCs w:val="21"/>
          <w:lang w:val="es-PE" w:eastAsia="en-US"/>
        </w:rPr>
        <w:t xml:space="preserve"> Colombia</w:t>
      </w:r>
      <w:r w:rsidR="007D4D4D" w:rsidRPr="00A94618">
        <w:rPr>
          <w:rFonts w:ascii="Segoe UI" w:eastAsia="Quattrocento Sans" w:hAnsi="Segoe UI" w:cs="Segoe UI"/>
          <w:bCs/>
          <w:color w:val="000000"/>
          <w:sz w:val="21"/>
          <w:szCs w:val="21"/>
          <w:lang w:val="es-PE" w:eastAsia="en-US"/>
        </w:rPr>
        <w:t xml:space="preserve">. </w:t>
      </w:r>
      <w:bookmarkEnd w:id="3"/>
    </w:p>
    <w:p w14:paraId="0FD6D8F6" w14:textId="77777777" w:rsidR="00485493" w:rsidRPr="00A94618" w:rsidRDefault="00485493" w:rsidP="00A01483">
      <w:pPr>
        <w:autoSpaceDE w:val="0"/>
        <w:autoSpaceDN w:val="0"/>
        <w:adjustRightInd w:val="0"/>
        <w:spacing w:line="276" w:lineRule="auto"/>
        <w:jc w:val="both"/>
        <w:rPr>
          <w:rFonts w:ascii="Segoe UI" w:eastAsia="Quattrocento Sans" w:hAnsi="Segoe UI" w:cs="Segoe UI"/>
          <w:bCs/>
          <w:color w:val="000000"/>
          <w:sz w:val="21"/>
          <w:szCs w:val="21"/>
          <w:lang w:val="es-PE" w:eastAsia="en-US"/>
        </w:rPr>
      </w:pPr>
    </w:p>
    <w:p w14:paraId="16BD3757" w14:textId="4B5E0C1F" w:rsidR="00485493" w:rsidRPr="00A94618" w:rsidRDefault="00485493" w:rsidP="188A6747">
      <w:pPr>
        <w:spacing w:line="276" w:lineRule="auto"/>
        <w:jc w:val="both"/>
        <w:rPr>
          <w:rFonts w:ascii="Segoe UI" w:eastAsia="Segoe UI" w:hAnsi="Segoe UI" w:cs="Segoe UI"/>
          <w:sz w:val="21"/>
          <w:szCs w:val="21"/>
          <w:lang w:val="es-PE"/>
        </w:rPr>
      </w:pPr>
      <w:bookmarkStart w:id="4" w:name="_Hlk204267754"/>
      <w:r w:rsidRPr="00A94618">
        <w:rPr>
          <w:rFonts w:ascii="Segoe UI" w:eastAsia="Quattrocento Sans" w:hAnsi="Segoe UI" w:cs="Segoe UI"/>
          <w:b/>
          <w:bCs/>
          <w:color w:val="000000" w:themeColor="text1"/>
          <w:sz w:val="21"/>
          <w:szCs w:val="21"/>
          <w:lang w:val="es-PE" w:eastAsia="en-US"/>
        </w:rPr>
        <w:t>DÉCIMA</w:t>
      </w:r>
      <w:r w:rsidRPr="00A94618">
        <w:rPr>
          <w:rFonts w:ascii="Segoe UI" w:eastAsia="Quattrocento Sans" w:hAnsi="Segoe UI" w:cs="Segoe UI"/>
          <w:color w:val="000000" w:themeColor="text1"/>
          <w:sz w:val="21"/>
          <w:szCs w:val="21"/>
          <w:lang w:val="es-PE" w:eastAsia="en-US"/>
        </w:rPr>
        <w:t xml:space="preserve">: </w:t>
      </w:r>
      <w:r w:rsidR="7A923554" w:rsidRPr="00A94618">
        <w:rPr>
          <w:rFonts w:ascii="Segoe UI" w:eastAsia="Segoe UI" w:hAnsi="Segoe UI" w:cs="Segoe UI"/>
          <w:color w:val="000000" w:themeColor="text1"/>
          <w:sz w:val="21"/>
          <w:szCs w:val="21"/>
          <w:lang w:val="es-PE"/>
        </w:rPr>
        <w:t>Que, el artículo 372 de la Ley 2294 de 2023 derogó expresamente el artículo 50 de la Ley 1450 de 2011, modificado por el artículo 11 de la Ley 1753 de 2015.</w:t>
      </w:r>
    </w:p>
    <w:p w14:paraId="0FA73643" w14:textId="77777777" w:rsidR="00485493" w:rsidRPr="00A94618" w:rsidRDefault="00485493" w:rsidP="00A01483">
      <w:pPr>
        <w:autoSpaceDE w:val="0"/>
        <w:autoSpaceDN w:val="0"/>
        <w:adjustRightInd w:val="0"/>
        <w:spacing w:line="276" w:lineRule="auto"/>
        <w:jc w:val="both"/>
        <w:rPr>
          <w:rFonts w:ascii="Segoe UI" w:eastAsia="Quattrocento Sans" w:hAnsi="Segoe UI" w:cs="Segoe UI"/>
          <w:bCs/>
          <w:color w:val="000000"/>
          <w:sz w:val="21"/>
          <w:szCs w:val="21"/>
          <w:lang w:val="es-PE" w:eastAsia="en-US"/>
        </w:rPr>
      </w:pPr>
    </w:p>
    <w:p w14:paraId="37B42AB4" w14:textId="28627475" w:rsidR="00485493" w:rsidRPr="00A94618" w:rsidRDefault="00485493" w:rsidP="00A01483">
      <w:pPr>
        <w:autoSpaceDE w:val="0"/>
        <w:autoSpaceDN w:val="0"/>
        <w:adjustRightInd w:val="0"/>
        <w:spacing w:line="276" w:lineRule="auto"/>
        <w:jc w:val="both"/>
        <w:rPr>
          <w:rFonts w:ascii="Segoe UI" w:eastAsia="Quattrocento Sans" w:hAnsi="Segoe UI" w:cs="Segoe UI"/>
          <w:bCs/>
          <w:color w:val="000000"/>
          <w:sz w:val="21"/>
          <w:szCs w:val="21"/>
          <w:lang w:eastAsia="en-US"/>
        </w:rPr>
      </w:pPr>
      <w:r w:rsidRPr="00A94618">
        <w:rPr>
          <w:rFonts w:ascii="Segoe UI" w:eastAsia="Quattrocento Sans" w:hAnsi="Segoe UI" w:cs="Segoe UI"/>
          <w:b/>
          <w:color w:val="000000"/>
          <w:sz w:val="21"/>
          <w:szCs w:val="21"/>
          <w:lang w:eastAsia="en-US"/>
        </w:rPr>
        <w:t xml:space="preserve">DÉCIMA </w:t>
      </w:r>
      <w:r w:rsidR="0077082A" w:rsidRPr="00A94618">
        <w:rPr>
          <w:rFonts w:ascii="Segoe UI" w:eastAsia="Quattrocento Sans" w:hAnsi="Segoe UI" w:cs="Segoe UI"/>
          <w:b/>
          <w:color w:val="000000"/>
          <w:sz w:val="21"/>
          <w:szCs w:val="21"/>
          <w:lang w:eastAsia="en-US"/>
        </w:rPr>
        <w:t>PRIMERA</w:t>
      </w:r>
      <w:r w:rsidRPr="00A94618">
        <w:rPr>
          <w:rFonts w:ascii="Segoe UI" w:eastAsia="Quattrocento Sans" w:hAnsi="Segoe UI" w:cs="Segoe UI"/>
          <w:b/>
          <w:color w:val="000000"/>
          <w:sz w:val="21"/>
          <w:szCs w:val="21"/>
          <w:lang w:eastAsia="en-US"/>
        </w:rPr>
        <w:t>:</w:t>
      </w:r>
      <w:r w:rsidRPr="00A94618">
        <w:rPr>
          <w:rFonts w:ascii="Segoe UI" w:eastAsia="Quattrocento Sans" w:hAnsi="Segoe UI" w:cs="Segoe UI"/>
          <w:bCs/>
          <w:color w:val="000000"/>
          <w:sz w:val="21"/>
          <w:szCs w:val="21"/>
          <w:lang w:eastAsia="en-US"/>
        </w:rPr>
        <w:t xml:space="preserve"> </w:t>
      </w:r>
      <w:r w:rsidRPr="00A94618">
        <w:rPr>
          <w:rFonts w:ascii="Segoe UI" w:eastAsia="Quattrocento Sans" w:hAnsi="Segoe UI" w:cs="Segoe UI"/>
          <w:bCs/>
          <w:color w:val="000000"/>
          <w:sz w:val="21"/>
          <w:szCs w:val="21"/>
          <w:lang w:val="es-PE" w:eastAsia="en-US"/>
        </w:rPr>
        <w:t>Que</w:t>
      </w:r>
      <w:r w:rsidR="00233856" w:rsidRPr="00A94618">
        <w:rPr>
          <w:rFonts w:ascii="Segoe UI" w:eastAsia="Quattrocento Sans" w:hAnsi="Segoe UI" w:cs="Segoe UI"/>
          <w:bCs/>
          <w:color w:val="000000"/>
          <w:sz w:val="21"/>
          <w:szCs w:val="21"/>
          <w:lang w:val="es-PE" w:eastAsia="en-US"/>
        </w:rPr>
        <w:t>,</w:t>
      </w:r>
      <w:r w:rsidRPr="00A94618">
        <w:rPr>
          <w:rFonts w:ascii="Segoe UI" w:eastAsia="Quattrocento Sans" w:hAnsi="Segoe UI" w:cs="Segoe UI"/>
          <w:bCs/>
          <w:color w:val="000000"/>
          <w:sz w:val="21"/>
          <w:szCs w:val="21"/>
          <w:lang w:val="es-PE" w:eastAsia="en-US"/>
        </w:rPr>
        <w:t xml:space="preserve"> el 28 de junio de 2025, entre </w:t>
      </w:r>
      <w:r w:rsidRPr="00A94618">
        <w:rPr>
          <w:rFonts w:ascii="Segoe UI" w:eastAsia="Quattrocento Sans" w:hAnsi="Segoe UI" w:cs="Segoe UI"/>
          <w:b/>
          <w:bCs/>
          <w:color w:val="000000"/>
          <w:sz w:val="21"/>
          <w:szCs w:val="21"/>
          <w:lang w:val="es-PE" w:eastAsia="en-US"/>
        </w:rPr>
        <w:t xml:space="preserve">LA NACIÓN - MINISTERIO DE COMERCIO, INDUSTRIA Y TURISMO </w:t>
      </w:r>
      <w:r w:rsidRPr="00A94618">
        <w:rPr>
          <w:rFonts w:ascii="Segoe UI" w:eastAsia="Quattrocento Sans" w:hAnsi="Segoe UI" w:cs="Segoe UI"/>
          <w:bCs/>
          <w:color w:val="000000"/>
          <w:sz w:val="21"/>
          <w:szCs w:val="21"/>
          <w:lang w:val="es-PE" w:eastAsia="en-US"/>
        </w:rPr>
        <w:t xml:space="preserve">y </w:t>
      </w:r>
      <w:r w:rsidRPr="00A94618">
        <w:rPr>
          <w:rFonts w:ascii="Segoe UI" w:eastAsia="Quattrocento Sans" w:hAnsi="Segoe UI" w:cs="Segoe UI"/>
          <w:b/>
          <w:bCs/>
          <w:color w:val="000000"/>
          <w:sz w:val="21"/>
          <w:szCs w:val="21"/>
          <w:lang w:val="es-PE" w:eastAsia="en-US"/>
        </w:rPr>
        <w:t>LA FIDUCIARIA COLOMBIANA DE COMERCIO EXTERIOR S.A. FIDUCOLDEX</w:t>
      </w:r>
      <w:r w:rsidRPr="00A94618">
        <w:rPr>
          <w:rFonts w:ascii="Segoe UI" w:eastAsia="Quattrocento Sans" w:hAnsi="Segoe UI" w:cs="Segoe UI"/>
          <w:bCs/>
          <w:color w:val="000000"/>
          <w:sz w:val="21"/>
          <w:szCs w:val="21"/>
          <w:lang w:val="es-PE" w:eastAsia="en-US"/>
        </w:rPr>
        <w:t xml:space="preserve">, se celebró el Contrato de Fiducia Mercantil No. 031-2025/CTO-305-2025 (para el </w:t>
      </w:r>
      <w:r w:rsidR="007D4D4D" w:rsidRPr="00A94618">
        <w:rPr>
          <w:rFonts w:ascii="Segoe UI" w:eastAsia="Quattrocento Sans" w:hAnsi="Segoe UI" w:cs="Segoe UI"/>
          <w:bCs/>
          <w:color w:val="000000"/>
          <w:sz w:val="21"/>
          <w:szCs w:val="21"/>
          <w:lang w:val="es-PE" w:eastAsia="en-US"/>
        </w:rPr>
        <w:t>MINCIT</w:t>
      </w:r>
      <w:r w:rsidRPr="00A94618">
        <w:rPr>
          <w:rFonts w:ascii="Segoe UI" w:eastAsia="Quattrocento Sans" w:hAnsi="Segoe UI" w:cs="Segoe UI"/>
          <w:bCs/>
          <w:color w:val="000000"/>
          <w:sz w:val="21"/>
          <w:szCs w:val="21"/>
          <w:lang w:val="es-PE" w:eastAsia="en-US"/>
        </w:rPr>
        <w:t xml:space="preserve">) </w:t>
      </w:r>
      <w:r w:rsidRPr="00A94618">
        <w:rPr>
          <w:rFonts w:ascii="Segoe UI" w:eastAsia="Quattrocento Sans" w:hAnsi="Segoe UI" w:cs="Segoe UI"/>
          <w:bCs/>
          <w:sz w:val="21"/>
          <w:szCs w:val="21"/>
          <w:lang w:val="es-PE" w:eastAsia="en-US"/>
        </w:rPr>
        <w:t xml:space="preserve">y </w:t>
      </w:r>
      <w:r w:rsidRPr="00A94618">
        <w:rPr>
          <w:rFonts w:ascii="Segoe UI" w:eastAsia="Quattrocento Sans" w:hAnsi="Segoe UI" w:cs="Segoe UI"/>
          <w:sz w:val="21"/>
          <w:szCs w:val="21"/>
          <w:lang w:val="es-MX" w:eastAsia="en-US"/>
        </w:rPr>
        <w:t>No. 031-2025 (</w:t>
      </w:r>
      <w:r w:rsidR="007D4D4D" w:rsidRPr="00A94618">
        <w:rPr>
          <w:rFonts w:ascii="Segoe UI" w:eastAsia="Quattrocento Sans" w:hAnsi="Segoe UI" w:cs="Segoe UI"/>
          <w:sz w:val="21"/>
          <w:szCs w:val="21"/>
          <w:lang w:val="es-MX" w:eastAsia="en-US"/>
        </w:rPr>
        <w:t>La Fiduciaria</w:t>
      </w:r>
      <w:r w:rsidRPr="00A94618">
        <w:rPr>
          <w:rFonts w:ascii="Segoe UI" w:eastAsia="Quattrocento Sans" w:hAnsi="Segoe UI" w:cs="Segoe UI"/>
          <w:sz w:val="21"/>
          <w:szCs w:val="21"/>
          <w:lang w:val="es-MX" w:eastAsia="en-US"/>
        </w:rPr>
        <w:t>)</w:t>
      </w:r>
      <w:r w:rsidRPr="00A94618">
        <w:rPr>
          <w:rFonts w:ascii="Segoe UI" w:eastAsia="Quattrocento Sans" w:hAnsi="Segoe UI" w:cs="Segoe UI"/>
          <w:sz w:val="21"/>
          <w:szCs w:val="21"/>
          <w:lang w:val="es-PE" w:eastAsia="en-US"/>
        </w:rPr>
        <w:t>,</w:t>
      </w:r>
      <w:r w:rsidRPr="00A94618">
        <w:rPr>
          <w:rFonts w:ascii="Segoe UI" w:eastAsia="Quattrocento Sans" w:hAnsi="Segoe UI" w:cs="Segoe UI"/>
          <w:bCs/>
          <w:color w:val="000000"/>
          <w:sz w:val="21"/>
          <w:szCs w:val="21"/>
          <w:lang w:val="es-PE" w:eastAsia="en-US"/>
        </w:rPr>
        <w:t xml:space="preserve"> </w:t>
      </w:r>
      <w:r w:rsidR="00831B9B" w:rsidRPr="00A94618">
        <w:rPr>
          <w:rFonts w:ascii="Segoe UI" w:eastAsia="Quattrocento Sans" w:hAnsi="Segoe UI" w:cs="Segoe UI"/>
          <w:bCs/>
          <w:color w:val="000000"/>
          <w:sz w:val="21"/>
          <w:szCs w:val="21"/>
          <w:lang w:val="es-PE" w:eastAsia="en-US"/>
        </w:rPr>
        <w:t xml:space="preserve">para la administración del Patrimonio Autónomo </w:t>
      </w:r>
      <w:proofErr w:type="spellStart"/>
      <w:r w:rsidR="00831B9B" w:rsidRPr="00A94618">
        <w:rPr>
          <w:rFonts w:ascii="Segoe UI" w:eastAsia="Quattrocento Sans" w:hAnsi="Segoe UI" w:cs="Segoe UI"/>
          <w:bCs/>
          <w:color w:val="000000"/>
          <w:sz w:val="21"/>
          <w:szCs w:val="21"/>
          <w:lang w:val="es-PE" w:eastAsia="en-US"/>
        </w:rPr>
        <w:t>iNNpulsa</w:t>
      </w:r>
      <w:proofErr w:type="spellEnd"/>
      <w:r w:rsidR="00831B9B" w:rsidRPr="00A94618">
        <w:rPr>
          <w:rFonts w:ascii="Segoe UI" w:eastAsia="Quattrocento Sans" w:hAnsi="Segoe UI" w:cs="Segoe UI"/>
          <w:bCs/>
          <w:color w:val="000000"/>
          <w:sz w:val="21"/>
          <w:szCs w:val="21"/>
          <w:lang w:val="es-PE" w:eastAsia="en-US"/>
        </w:rPr>
        <w:t xml:space="preserve"> Colombia. </w:t>
      </w:r>
    </w:p>
    <w:p w14:paraId="15D70B0B" w14:textId="77777777" w:rsidR="00485493" w:rsidRPr="00A94618" w:rsidRDefault="00485493" w:rsidP="00A01483">
      <w:pPr>
        <w:autoSpaceDE w:val="0"/>
        <w:autoSpaceDN w:val="0"/>
        <w:adjustRightInd w:val="0"/>
        <w:spacing w:line="276" w:lineRule="auto"/>
        <w:jc w:val="both"/>
        <w:rPr>
          <w:rFonts w:ascii="Segoe UI" w:eastAsia="Quattrocento Sans" w:hAnsi="Segoe UI" w:cs="Segoe UI"/>
          <w:bCs/>
          <w:color w:val="000000"/>
          <w:sz w:val="21"/>
          <w:szCs w:val="21"/>
          <w:lang w:val="es-PE" w:eastAsia="en-US"/>
        </w:rPr>
      </w:pPr>
    </w:p>
    <w:p w14:paraId="75CF5BB1" w14:textId="2B14F33E" w:rsidR="00485493" w:rsidRPr="00A94618" w:rsidRDefault="00485493" w:rsidP="00A01483">
      <w:pPr>
        <w:autoSpaceDE w:val="0"/>
        <w:autoSpaceDN w:val="0"/>
        <w:adjustRightInd w:val="0"/>
        <w:spacing w:line="276" w:lineRule="auto"/>
        <w:jc w:val="both"/>
        <w:rPr>
          <w:rFonts w:ascii="Segoe UI" w:eastAsia="Quattrocento Sans" w:hAnsi="Segoe UI" w:cs="Segoe UI"/>
          <w:color w:val="000000"/>
          <w:sz w:val="21"/>
          <w:szCs w:val="21"/>
          <w:lang w:val="es-PE" w:eastAsia="en-US"/>
        </w:rPr>
      </w:pPr>
      <w:r w:rsidRPr="00A94618">
        <w:rPr>
          <w:rFonts w:ascii="Segoe UI" w:eastAsia="Quattrocento Sans" w:hAnsi="Segoe UI" w:cs="Segoe UI"/>
          <w:b/>
          <w:color w:val="000000"/>
          <w:sz w:val="21"/>
          <w:szCs w:val="21"/>
          <w:lang w:eastAsia="en-US"/>
        </w:rPr>
        <w:t xml:space="preserve">DÉCIMA </w:t>
      </w:r>
      <w:r w:rsidR="0077082A" w:rsidRPr="00A94618">
        <w:rPr>
          <w:rFonts w:ascii="Segoe UI" w:eastAsia="Quattrocento Sans" w:hAnsi="Segoe UI" w:cs="Segoe UI"/>
          <w:b/>
          <w:color w:val="000000"/>
          <w:sz w:val="21"/>
          <w:szCs w:val="21"/>
          <w:lang w:eastAsia="en-US"/>
        </w:rPr>
        <w:t>SEGUNDA</w:t>
      </w:r>
      <w:r w:rsidRPr="00A94618">
        <w:rPr>
          <w:rFonts w:ascii="Segoe UI" w:eastAsia="Quattrocento Sans" w:hAnsi="Segoe UI" w:cs="Segoe UI"/>
          <w:b/>
          <w:color w:val="000000"/>
          <w:sz w:val="21"/>
          <w:szCs w:val="21"/>
          <w:lang w:eastAsia="en-US"/>
        </w:rPr>
        <w:t>:</w:t>
      </w:r>
      <w:r w:rsidRPr="00A94618">
        <w:rPr>
          <w:rFonts w:ascii="Segoe UI" w:eastAsia="Quattrocento Sans" w:hAnsi="Segoe UI" w:cs="Segoe UI"/>
          <w:bCs/>
          <w:color w:val="000000"/>
          <w:sz w:val="21"/>
          <w:szCs w:val="21"/>
          <w:lang w:eastAsia="en-US"/>
        </w:rPr>
        <w:t xml:space="preserve">  Que</w:t>
      </w:r>
      <w:r w:rsidR="00233856" w:rsidRPr="00A94618">
        <w:rPr>
          <w:rFonts w:ascii="Segoe UI" w:eastAsia="Quattrocento Sans" w:hAnsi="Segoe UI" w:cs="Segoe UI"/>
          <w:bCs/>
          <w:color w:val="000000"/>
          <w:sz w:val="21"/>
          <w:szCs w:val="21"/>
          <w:lang w:eastAsia="en-US"/>
        </w:rPr>
        <w:t>,</w:t>
      </w:r>
      <w:r w:rsidRPr="00A94618">
        <w:rPr>
          <w:rFonts w:ascii="Segoe UI" w:eastAsia="Quattrocento Sans" w:hAnsi="Segoe UI" w:cs="Segoe UI"/>
          <w:bCs/>
          <w:color w:val="000000"/>
          <w:sz w:val="21"/>
          <w:szCs w:val="21"/>
          <w:lang w:eastAsia="en-US"/>
        </w:rPr>
        <w:t xml:space="preserve"> el 01 de julio de 2025, fue celebrado el </w:t>
      </w:r>
      <w:r w:rsidR="000335EA" w:rsidRPr="00A94618">
        <w:rPr>
          <w:rFonts w:ascii="Segoe UI" w:eastAsia="Quattrocento Sans" w:hAnsi="Segoe UI" w:cs="Segoe UI"/>
          <w:bCs/>
          <w:color w:val="000000"/>
          <w:sz w:val="21"/>
          <w:szCs w:val="21"/>
          <w:lang w:eastAsia="en-US"/>
        </w:rPr>
        <w:t>O</w:t>
      </w:r>
      <w:r w:rsidRPr="00A94618">
        <w:rPr>
          <w:rFonts w:ascii="Segoe UI" w:eastAsia="Quattrocento Sans" w:hAnsi="Segoe UI" w:cs="Segoe UI"/>
          <w:bCs/>
          <w:color w:val="000000"/>
          <w:sz w:val="21"/>
          <w:szCs w:val="21"/>
          <w:lang w:eastAsia="en-US"/>
        </w:rPr>
        <w:t xml:space="preserve">trosí No 4 al </w:t>
      </w:r>
      <w:r w:rsidR="000335EA" w:rsidRPr="00A94618">
        <w:rPr>
          <w:rFonts w:ascii="Segoe UI" w:eastAsia="Quattrocento Sans" w:hAnsi="Segoe UI" w:cs="Segoe UI"/>
          <w:bCs/>
          <w:color w:val="000000"/>
          <w:sz w:val="21"/>
          <w:szCs w:val="21"/>
          <w:lang w:eastAsia="en-US"/>
        </w:rPr>
        <w:t>C</w:t>
      </w:r>
      <w:r w:rsidRPr="00A94618">
        <w:rPr>
          <w:rFonts w:ascii="Segoe UI" w:eastAsia="Quattrocento Sans" w:hAnsi="Segoe UI" w:cs="Segoe UI"/>
          <w:bCs/>
          <w:color w:val="000000"/>
          <w:sz w:val="21"/>
          <w:szCs w:val="21"/>
          <w:lang w:eastAsia="en-US"/>
        </w:rPr>
        <w:t xml:space="preserve">ontrato de Fiducia Mercantil de Administración </w:t>
      </w:r>
      <w:proofErr w:type="spellStart"/>
      <w:r w:rsidRPr="00A94618">
        <w:rPr>
          <w:rFonts w:ascii="Segoe UI" w:eastAsia="Quattrocento Sans" w:hAnsi="Segoe UI" w:cs="Segoe UI"/>
          <w:bCs/>
          <w:color w:val="000000"/>
          <w:sz w:val="21"/>
          <w:szCs w:val="21"/>
          <w:lang w:val="es-PE" w:eastAsia="en-US"/>
        </w:rPr>
        <w:t>N°</w:t>
      </w:r>
      <w:proofErr w:type="spellEnd"/>
      <w:r w:rsidRPr="00A94618">
        <w:rPr>
          <w:rFonts w:ascii="Segoe UI" w:eastAsia="Quattrocento Sans" w:hAnsi="Segoe UI" w:cs="Segoe UI"/>
          <w:bCs/>
          <w:color w:val="000000"/>
          <w:sz w:val="21"/>
          <w:szCs w:val="21"/>
          <w:lang w:val="es-PE" w:eastAsia="en-US"/>
        </w:rPr>
        <w:t xml:space="preserve"> 00</w:t>
      </w:r>
      <w:r w:rsidR="000335EA" w:rsidRPr="00A94618">
        <w:rPr>
          <w:rFonts w:ascii="Segoe UI" w:eastAsia="Quattrocento Sans" w:hAnsi="Segoe UI" w:cs="Segoe UI"/>
          <w:bCs/>
          <w:color w:val="000000"/>
          <w:sz w:val="21"/>
          <w:szCs w:val="21"/>
          <w:lang w:val="es-PE" w:eastAsia="en-US"/>
        </w:rPr>
        <w:t>7</w:t>
      </w:r>
      <w:r w:rsidRPr="00A94618">
        <w:rPr>
          <w:rFonts w:ascii="Segoe UI" w:eastAsia="Quattrocento Sans" w:hAnsi="Segoe UI" w:cs="Segoe UI"/>
          <w:bCs/>
          <w:color w:val="000000"/>
          <w:sz w:val="21"/>
          <w:szCs w:val="21"/>
          <w:lang w:val="es-PE" w:eastAsia="en-US"/>
        </w:rPr>
        <w:t>-2017, con el fin de atender la disposición legal de la integración de los patrimonios</w:t>
      </w:r>
      <w:r w:rsidRPr="00A94618">
        <w:rPr>
          <w:rFonts w:ascii="Segoe UI" w:eastAsia="Calibri" w:hAnsi="Segoe UI" w:cs="Segoe UI"/>
          <w:color w:val="000000"/>
          <w:sz w:val="21"/>
          <w:szCs w:val="21"/>
          <w:lang w:eastAsia="en-US"/>
        </w:rPr>
        <w:t xml:space="preserve"> </w:t>
      </w:r>
      <w:r w:rsidRPr="00A94618">
        <w:rPr>
          <w:rFonts w:ascii="Segoe UI" w:eastAsia="Quattrocento Sans" w:hAnsi="Segoe UI" w:cs="Segoe UI"/>
          <w:bCs/>
          <w:color w:val="000000"/>
          <w:sz w:val="21"/>
          <w:szCs w:val="21"/>
          <w:lang w:val="es-PE" w:eastAsia="en-US"/>
        </w:rPr>
        <w:t xml:space="preserve">Colombia Productiva e </w:t>
      </w:r>
      <w:proofErr w:type="spellStart"/>
      <w:r w:rsidRPr="00A94618">
        <w:rPr>
          <w:rFonts w:ascii="Segoe UI" w:eastAsia="Quattrocento Sans" w:hAnsi="Segoe UI" w:cs="Segoe UI"/>
          <w:bCs/>
          <w:color w:val="000000"/>
          <w:sz w:val="21"/>
          <w:szCs w:val="21"/>
          <w:lang w:val="es-PE" w:eastAsia="en-US"/>
        </w:rPr>
        <w:t>iNNpulsa</w:t>
      </w:r>
      <w:proofErr w:type="spellEnd"/>
      <w:r w:rsidRPr="00A94618">
        <w:rPr>
          <w:rFonts w:ascii="Segoe UI" w:eastAsia="Quattrocento Sans" w:hAnsi="Segoe UI" w:cs="Segoe UI"/>
          <w:bCs/>
          <w:color w:val="000000"/>
          <w:sz w:val="21"/>
          <w:szCs w:val="21"/>
          <w:lang w:val="es-PE" w:eastAsia="en-US"/>
        </w:rPr>
        <w:t xml:space="preserve"> Colombia</w:t>
      </w:r>
      <w:r w:rsidR="0077082A" w:rsidRPr="00A94618">
        <w:rPr>
          <w:rFonts w:ascii="Segoe UI" w:eastAsia="Quattrocento Sans" w:hAnsi="Segoe UI" w:cs="Segoe UI"/>
          <w:bCs/>
          <w:color w:val="000000"/>
          <w:sz w:val="21"/>
          <w:szCs w:val="21"/>
          <w:lang w:val="es-PE" w:eastAsia="en-US"/>
        </w:rPr>
        <w:t xml:space="preserve">, </w:t>
      </w:r>
      <w:r w:rsidRPr="00A94618">
        <w:rPr>
          <w:rFonts w:ascii="Segoe UI" w:eastAsia="Quattrocento Sans" w:hAnsi="Segoe UI" w:cs="Segoe UI"/>
          <w:bCs/>
          <w:color w:val="000000"/>
          <w:sz w:val="21"/>
          <w:szCs w:val="21"/>
          <w:lang w:val="es-PE" w:eastAsia="en-US"/>
        </w:rPr>
        <w:t xml:space="preserve">determinar la etapa </w:t>
      </w:r>
      <w:r w:rsidR="00831B9B" w:rsidRPr="00A94618">
        <w:rPr>
          <w:rFonts w:ascii="Segoe UI" w:eastAsia="Quattrocento Sans" w:hAnsi="Segoe UI" w:cs="Segoe UI"/>
          <w:bCs/>
          <w:color w:val="000000"/>
          <w:sz w:val="21"/>
          <w:szCs w:val="21"/>
          <w:lang w:val="es-PE" w:eastAsia="en-US"/>
        </w:rPr>
        <w:t xml:space="preserve">transición y </w:t>
      </w:r>
      <w:r w:rsidRPr="00A94618">
        <w:rPr>
          <w:rFonts w:ascii="Segoe UI" w:eastAsia="Quattrocento Sans" w:hAnsi="Segoe UI" w:cs="Segoe UI"/>
          <w:bCs/>
          <w:color w:val="000000"/>
          <w:sz w:val="21"/>
          <w:szCs w:val="21"/>
          <w:lang w:val="es-PE" w:eastAsia="en-US"/>
        </w:rPr>
        <w:t xml:space="preserve">liquidación </w:t>
      </w:r>
      <w:r w:rsidR="00831B9B" w:rsidRPr="00A94618">
        <w:rPr>
          <w:rFonts w:ascii="Segoe UI" w:eastAsia="Quattrocento Sans" w:hAnsi="Segoe UI" w:cs="Segoe UI"/>
          <w:bCs/>
          <w:color w:val="000000"/>
          <w:sz w:val="21"/>
          <w:szCs w:val="21"/>
          <w:lang w:val="es-PE" w:eastAsia="en-US"/>
        </w:rPr>
        <w:t>del</w:t>
      </w:r>
      <w:r w:rsidRPr="00A94618">
        <w:rPr>
          <w:rFonts w:ascii="Segoe UI" w:eastAsia="Quattrocento Sans" w:hAnsi="Segoe UI" w:cs="Segoe UI"/>
          <w:bCs/>
          <w:color w:val="000000"/>
          <w:sz w:val="21"/>
          <w:szCs w:val="21"/>
          <w:lang w:val="es-PE" w:eastAsia="en-US"/>
        </w:rPr>
        <w:t xml:space="preserve"> Patrimonio Autónomo Colombia</w:t>
      </w:r>
      <w:r w:rsidR="000335EA" w:rsidRPr="00A94618">
        <w:rPr>
          <w:rFonts w:ascii="Segoe UI" w:eastAsia="Quattrocento Sans" w:hAnsi="Segoe UI" w:cs="Segoe UI"/>
          <w:bCs/>
          <w:color w:val="000000"/>
          <w:sz w:val="21"/>
          <w:szCs w:val="21"/>
          <w:lang w:val="es-PE" w:eastAsia="en-US"/>
        </w:rPr>
        <w:t xml:space="preserve"> Productiva</w:t>
      </w:r>
      <w:r w:rsidR="0077082A" w:rsidRPr="00A94618">
        <w:rPr>
          <w:rFonts w:ascii="Segoe UI" w:eastAsia="Quattrocento Sans" w:hAnsi="Segoe UI" w:cs="Segoe UI"/>
          <w:bCs/>
          <w:color w:val="000000"/>
          <w:sz w:val="21"/>
          <w:szCs w:val="21"/>
          <w:lang w:val="es-PE" w:eastAsia="en-US"/>
        </w:rPr>
        <w:t xml:space="preserve">, administrado en virtud del Contrato </w:t>
      </w:r>
      <w:proofErr w:type="spellStart"/>
      <w:r w:rsidR="0077082A" w:rsidRPr="00A94618">
        <w:rPr>
          <w:rFonts w:ascii="Segoe UI" w:eastAsia="Quattrocento Sans" w:hAnsi="Segoe UI" w:cs="Segoe UI"/>
          <w:bCs/>
          <w:color w:val="000000"/>
          <w:sz w:val="21"/>
          <w:szCs w:val="21"/>
          <w:lang w:val="es-PE" w:eastAsia="en-US"/>
        </w:rPr>
        <w:t>N°</w:t>
      </w:r>
      <w:proofErr w:type="spellEnd"/>
      <w:r w:rsidR="0077082A" w:rsidRPr="00A94618">
        <w:rPr>
          <w:rFonts w:ascii="Segoe UI" w:eastAsia="Quattrocento Sans" w:hAnsi="Segoe UI" w:cs="Segoe UI"/>
          <w:bCs/>
          <w:color w:val="000000"/>
          <w:sz w:val="21"/>
          <w:szCs w:val="21"/>
          <w:lang w:val="es-PE" w:eastAsia="en-US"/>
        </w:rPr>
        <w:t xml:space="preserve"> 00</w:t>
      </w:r>
      <w:r w:rsidR="000335EA" w:rsidRPr="00A94618">
        <w:rPr>
          <w:rFonts w:ascii="Segoe UI" w:eastAsia="Quattrocento Sans" w:hAnsi="Segoe UI" w:cs="Segoe UI"/>
          <w:bCs/>
          <w:color w:val="000000"/>
          <w:sz w:val="21"/>
          <w:szCs w:val="21"/>
          <w:lang w:val="es-PE" w:eastAsia="en-US"/>
        </w:rPr>
        <w:t>7</w:t>
      </w:r>
      <w:r w:rsidR="0077082A" w:rsidRPr="00A94618">
        <w:rPr>
          <w:rFonts w:ascii="Segoe UI" w:eastAsia="Quattrocento Sans" w:hAnsi="Segoe UI" w:cs="Segoe UI"/>
          <w:bCs/>
          <w:color w:val="000000"/>
          <w:sz w:val="21"/>
          <w:szCs w:val="21"/>
          <w:lang w:val="es-PE" w:eastAsia="en-US"/>
        </w:rPr>
        <w:t xml:space="preserve">-2017. </w:t>
      </w:r>
    </w:p>
    <w:p w14:paraId="2EFD8612" w14:textId="77777777" w:rsidR="00485493" w:rsidRPr="00A94618" w:rsidRDefault="00485493" w:rsidP="00A01483">
      <w:pPr>
        <w:autoSpaceDE w:val="0"/>
        <w:autoSpaceDN w:val="0"/>
        <w:adjustRightInd w:val="0"/>
        <w:spacing w:line="276" w:lineRule="auto"/>
        <w:jc w:val="both"/>
        <w:rPr>
          <w:rFonts w:ascii="Segoe UI" w:eastAsia="Quattrocento Sans" w:hAnsi="Segoe UI" w:cs="Segoe UI"/>
          <w:color w:val="000000"/>
          <w:sz w:val="21"/>
          <w:szCs w:val="21"/>
          <w:lang w:val="es-PE" w:eastAsia="en-US"/>
        </w:rPr>
      </w:pPr>
    </w:p>
    <w:p w14:paraId="6A1ECF3D" w14:textId="1A570940" w:rsidR="00485493" w:rsidRPr="00A94618" w:rsidRDefault="00485493" w:rsidP="00A01483">
      <w:pPr>
        <w:autoSpaceDE w:val="0"/>
        <w:autoSpaceDN w:val="0"/>
        <w:adjustRightInd w:val="0"/>
        <w:spacing w:line="276" w:lineRule="auto"/>
        <w:jc w:val="both"/>
        <w:rPr>
          <w:rFonts w:ascii="Segoe UI" w:eastAsia="Quattrocento Sans" w:hAnsi="Segoe UI" w:cs="Segoe UI"/>
          <w:bCs/>
          <w:color w:val="000000"/>
          <w:sz w:val="21"/>
          <w:szCs w:val="21"/>
          <w:lang w:val="es-PE" w:eastAsia="en-US"/>
        </w:rPr>
      </w:pPr>
      <w:r w:rsidRPr="00A94618">
        <w:rPr>
          <w:rFonts w:ascii="Segoe UI" w:eastAsia="Quattrocento Sans" w:hAnsi="Segoe UI" w:cs="Segoe UI"/>
          <w:b/>
          <w:bCs/>
          <w:color w:val="000000"/>
          <w:sz w:val="21"/>
          <w:szCs w:val="21"/>
          <w:lang w:val="es-PE" w:eastAsia="en-US"/>
        </w:rPr>
        <w:t xml:space="preserve">DÉCIMA </w:t>
      </w:r>
      <w:r w:rsidR="0077082A" w:rsidRPr="00A94618">
        <w:rPr>
          <w:rFonts w:ascii="Segoe UI" w:eastAsia="Quattrocento Sans" w:hAnsi="Segoe UI" w:cs="Segoe UI"/>
          <w:b/>
          <w:bCs/>
          <w:color w:val="000000"/>
          <w:sz w:val="21"/>
          <w:szCs w:val="21"/>
          <w:lang w:val="es-PE" w:eastAsia="en-US"/>
        </w:rPr>
        <w:t>TERCERA</w:t>
      </w:r>
      <w:r w:rsidRPr="00A94618">
        <w:rPr>
          <w:rFonts w:ascii="Segoe UI" w:eastAsia="Quattrocento Sans" w:hAnsi="Segoe UI" w:cs="Segoe UI"/>
          <w:b/>
          <w:bCs/>
          <w:color w:val="000000"/>
          <w:sz w:val="21"/>
          <w:szCs w:val="21"/>
          <w:lang w:val="es-PE" w:eastAsia="en-US"/>
        </w:rPr>
        <w:t>:</w:t>
      </w:r>
      <w:r w:rsidRPr="00A94618">
        <w:rPr>
          <w:rFonts w:ascii="Segoe UI" w:eastAsia="Quattrocento Sans" w:hAnsi="Segoe UI" w:cs="Segoe UI"/>
          <w:color w:val="000000"/>
          <w:sz w:val="21"/>
          <w:szCs w:val="21"/>
          <w:lang w:val="es-PE" w:eastAsia="en-US"/>
        </w:rPr>
        <w:t xml:space="preserve"> </w:t>
      </w:r>
      <w:r w:rsidR="0077082A" w:rsidRPr="00A94618">
        <w:rPr>
          <w:rFonts w:ascii="Segoe UI" w:eastAsia="Quattrocento Sans" w:hAnsi="Segoe UI" w:cs="Segoe UI"/>
          <w:color w:val="000000"/>
          <w:sz w:val="21"/>
          <w:szCs w:val="21"/>
          <w:lang w:val="es-PE" w:eastAsia="en-US"/>
        </w:rPr>
        <w:t>Que e</w:t>
      </w:r>
      <w:r w:rsidRPr="00A94618">
        <w:rPr>
          <w:rFonts w:ascii="Segoe UI" w:eastAsia="Quattrocento Sans" w:hAnsi="Segoe UI" w:cs="Segoe UI"/>
          <w:color w:val="000000"/>
          <w:sz w:val="21"/>
          <w:szCs w:val="21"/>
          <w:lang w:val="es-PE" w:eastAsia="en-US"/>
        </w:rPr>
        <w:t xml:space="preserve">n desarrollo del período de transición y </w:t>
      </w:r>
      <w:r w:rsidR="0077082A" w:rsidRPr="00A94618">
        <w:rPr>
          <w:rFonts w:ascii="Segoe UI" w:eastAsia="Quattrocento Sans" w:hAnsi="Segoe UI" w:cs="Segoe UI"/>
          <w:color w:val="000000"/>
          <w:sz w:val="21"/>
          <w:szCs w:val="21"/>
          <w:lang w:val="es-PE" w:eastAsia="en-US"/>
        </w:rPr>
        <w:t xml:space="preserve">liquidación del Patrimonio Autónomo </w:t>
      </w:r>
      <w:r w:rsidR="000335EA" w:rsidRPr="00A94618">
        <w:rPr>
          <w:rFonts w:ascii="Segoe UI" w:eastAsia="Quattrocento Sans" w:hAnsi="Segoe UI" w:cs="Segoe UI"/>
          <w:bCs/>
          <w:color w:val="000000"/>
          <w:sz w:val="21"/>
          <w:szCs w:val="21"/>
          <w:lang w:val="es-PE" w:eastAsia="en-US"/>
        </w:rPr>
        <w:t xml:space="preserve">Colombia Productiva </w:t>
      </w:r>
      <w:r w:rsidR="0077082A" w:rsidRPr="00A94618">
        <w:rPr>
          <w:rFonts w:ascii="Segoe UI" w:eastAsia="Quattrocento Sans" w:hAnsi="Segoe UI" w:cs="Segoe UI"/>
          <w:color w:val="000000"/>
          <w:sz w:val="21"/>
          <w:szCs w:val="21"/>
          <w:lang w:val="es-PE" w:eastAsia="en-US"/>
        </w:rPr>
        <w:t xml:space="preserve">administrado en virtud del Contrato de Fiducia Mercantil </w:t>
      </w:r>
      <w:proofErr w:type="spellStart"/>
      <w:r w:rsidR="0077082A" w:rsidRPr="00A94618">
        <w:rPr>
          <w:rFonts w:ascii="Segoe UI" w:eastAsia="Quattrocento Sans" w:hAnsi="Segoe UI" w:cs="Segoe UI"/>
          <w:bCs/>
          <w:color w:val="000000"/>
          <w:sz w:val="21"/>
          <w:szCs w:val="21"/>
          <w:lang w:val="es-PE" w:eastAsia="en-US"/>
        </w:rPr>
        <w:t>N°</w:t>
      </w:r>
      <w:proofErr w:type="spellEnd"/>
      <w:r w:rsidR="0077082A" w:rsidRPr="00A94618">
        <w:rPr>
          <w:rFonts w:ascii="Segoe UI" w:eastAsia="Quattrocento Sans" w:hAnsi="Segoe UI" w:cs="Segoe UI"/>
          <w:bCs/>
          <w:color w:val="000000"/>
          <w:sz w:val="21"/>
          <w:szCs w:val="21"/>
          <w:lang w:val="es-PE" w:eastAsia="en-US"/>
        </w:rPr>
        <w:t xml:space="preserve"> 00</w:t>
      </w:r>
      <w:r w:rsidR="000335EA" w:rsidRPr="00A94618">
        <w:rPr>
          <w:rFonts w:ascii="Segoe UI" w:eastAsia="Quattrocento Sans" w:hAnsi="Segoe UI" w:cs="Segoe UI"/>
          <w:bCs/>
          <w:color w:val="000000"/>
          <w:sz w:val="21"/>
          <w:szCs w:val="21"/>
          <w:lang w:val="es-PE" w:eastAsia="en-US"/>
        </w:rPr>
        <w:t>7</w:t>
      </w:r>
      <w:r w:rsidR="0077082A" w:rsidRPr="00A94618">
        <w:rPr>
          <w:rFonts w:ascii="Segoe UI" w:eastAsia="Quattrocento Sans" w:hAnsi="Segoe UI" w:cs="Segoe UI"/>
          <w:bCs/>
          <w:color w:val="000000"/>
          <w:sz w:val="21"/>
          <w:szCs w:val="21"/>
          <w:lang w:val="es-PE" w:eastAsia="en-US"/>
        </w:rPr>
        <w:t xml:space="preserve">-2017, </w:t>
      </w:r>
      <w:r w:rsidR="00831B9B" w:rsidRPr="00A94618">
        <w:rPr>
          <w:rFonts w:ascii="Segoe UI" w:eastAsia="Quattrocento Sans" w:hAnsi="Segoe UI" w:cs="Segoe UI"/>
          <w:color w:val="000000"/>
          <w:sz w:val="21"/>
          <w:szCs w:val="21"/>
          <w:lang w:val="es-PE" w:eastAsia="en-US"/>
        </w:rPr>
        <w:t xml:space="preserve">Fiducoldex como vocero y administrador del Patrimonio Autónomo Colombia </w:t>
      </w:r>
      <w:r w:rsidR="000335EA" w:rsidRPr="00A94618">
        <w:rPr>
          <w:rFonts w:ascii="Segoe UI" w:eastAsia="Quattrocento Sans" w:hAnsi="Segoe UI" w:cs="Segoe UI"/>
          <w:color w:val="000000"/>
          <w:sz w:val="21"/>
          <w:szCs w:val="21"/>
          <w:lang w:val="es-PE" w:eastAsia="en-US"/>
        </w:rPr>
        <w:t xml:space="preserve">Productiva </w:t>
      </w:r>
      <w:r w:rsidR="00831B9B" w:rsidRPr="00A94618">
        <w:rPr>
          <w:rFonts w:ascii="Segoe UI" w:eastAsia="Quattrocento Sans" w:hAnsi="Segoe UI" w:cs="Segoe UI"/>
          <w:color w:val="000000"/>
          <w:sz w:val="21"/>
          <w:szCs w:val="21"/>
          <w:lang w:val="es-PE" w:eastAsia="en-US"/>
        </w:rPr>
        <w:t>en Liquidación continuará</w:t>
      </w:r>
      <w:r w:rsidRPr="00A94618">
        <w:rPr>
          <w:rFonts w:ascii="Segoe UI" w:eastAsia="Quattrocento Sans" w:hAnsi="Segoe UI" w:cs="Segoe UI"/>
          <w:color w:val="000000"/>
          <w:sz w:val="21"/>
          <w:szCs w:val="21"/>
          <w:lang w:val="es-PE" w:eastAsia="en-US"/>
        </w:rPr>
        <w:t xml:space="preserve"> adelantando la gestión</w:t>
      </w:r>
      <w:r w:rsidR="00831B9B" w:rsidRPr="00A94618">
        <w:rPr>
          <w:rFonts w:ascii="Segoe UI" w:eastAsia="Quattrocento Sans" w:hAnsi="Segoe UI" w:cs="Segoe UI"/>
          <w:color w:val="000000"/>
          <w:sz w:val="21"/>
          <w:szCs w:val="21"/>
          <w:lang w:val="es-PE" w:eastAsia="en-US"/>
        </w:rPr>
        <w:t xml:space="preserve"> de</w:t>
      </w:r>
      <w:r w:rsidRPr="00A94618">
        <w:rPr>
          <w:rFonts w:ascii="Segoe UI" w:eastAsia="Quattrocento Sans" w:hAnsi="Segoe UI" w:cs="Segoe UI"/>
          <w:color w:val="000000"/>
          <w:sz w:val="21"/>
          <w:szCs w:val="21"/>
          <w:lang w:val="es-PE" w:eastAsia="en-US"/>
        </w:rPr>
        <w:t xml:space="preserve"> administración e inversión de los recursos, celebración actos y negocios jurídicos derivados</w:t>
      </w:r>
      <w:r w:rsidR="0077082A" w:rsidRPr="00A94618">
        <w:rPr>
          <w:rFonts w:ascii="Segoe UI" w:eastAsia="Quattrocento Sans" w:hAnsi="Segoe UI" w:cs="Segoe UI"/>
          <w:color w:val="000000"/>
          <w:sz w:val="21"/>
          <w:szCs w:val="21"/>
          <w:lang w:val="es-PE" w:eastAsia="en-US"/>
        </w:rPr>
        <w:t>, entre otros</w:t>
      </w:r>
      <w:r w:rsidRPr="00A94618">
        <w:rPr>
          <w:rFonts w:ascii="Segoe UI" w:eastAsia="Quattrocento Sans" w:hAnsi="Segoe UI" w:cs="Segoe UI"/>
          <w:color w:val="000000"/>
          <w:sz w:val="21"/>
          <w:szCs w:val="21"/>
          <w:lang w:val="es-PE" w:eastAsia="en-US"/>
        </w:rPr>
        <w:t xml:space="preserve">, aplicando para ello los manuales, procedimientos, reglamentos y políticas vigentes del </w:t>
      </w:r>
      <w:r w:rsidRPr="00A94618">
        <w:rPr>
          <w:rFonts w:ascii="Segoe UI" w:eastAsia="Quattrocento Sans" w:hAnsi="Segoe UI" w:cs="Segoe UI"/>
          <w:bCs/>
          <w:color w:val="000000"/>
          <w:sz w:val="21"/>
          <w:szCs w:val="21"/>
          <w:lang w:val="es-PE" w:eastAsia="en-US"/>
        </w:rPr>
        <w:t>Patrimonio Autónomo Colombia</w:t>
      </w:r>
      <w:r w:rsidR="000335EA" w:rsidRPr="00A94618">
        <w:rPr>
          <w:rFonts w:ascii="Segoe UI" w:eastAsia="Quattrocento Sans" w:hAnsi="Segoe UI" w:cs="Segoe UI"/>
          <w:bCs/>
          <w:color w:val="000000"/>
          <w:sz w:val="21"/>
          <w:szCs w:val="21"/>
          <w:lang w:val="es-PE" w:eastAsia="en-US"/>
        </w:rPr>
        <w:t xml:space="preserve"> Productiva</w:t>
      </w:r>
      <w:ins w:id="5" w:author="Silvia Marcela Amorocho Becerra" w:date="2025-10-09T13:58:00Z" w16du:dateUtc="2025-10-09T18:58:00Z">
        <w:r w:rsidR="003F78B9" w:rsidRPr="00A94618">
          <w:rPr>
            <w:rFonts w:ascii="Segoe UI" w:eastAsia="Quattrocento Sans" w:hAnsi="Segoe UI" w:cs="Segoe UI"/>
            <w:bCs/>
            <w:color w:val="000000"/>
            <w:sz w:val="21"/>
            <w:szCs w:val="21"/>
            <w:lang w:val="es-PE" w:eastAsia="en-US"/>
          </w:rPr>
          <w:t xml:space="preserve"> </w:t>
        </w:r>
      </w:ins>
      <w:r w:rsidR="00C77DB4" w:rsidRPr="00A94618">
        <w:rPr>
          <w:rFonts w:ascii="Segoe UI" w:eastAsia="Quattrocento Sans" w:hAnsi="Segoe UI" w:cs="Segoe UI"/>
          <w:bCs/>
          <w:color w:val="000000"/>
          <w:sz w:val="21"/>
          <w:szCs w:val="21"/>
          <w:lang w:val="es-PE" w:eastAsia="en-US"/>
        </w:rPr>
        <w:t xml:space="preserve">en Liquidación </w:t>
      </w:r>
      <w:r w:rsidRPr="00A94618">
        <w:rPr>
          <w:rFonts w:ascii="Segoe UI" w:eastAsia="Quattrocento Sans" w:hAnsi="Segoe UI" w:cs="Segoe UI"/>
          <w:bCs/>
          <w:color w:val="000000"/>
          <w:sz w:val="21"/>
          <w:szCs w:val="21"/>
          <w:lang w:val="es-PE" w:eastAsia="en-US"/>
        </w:rPr>
        <w:t>.</w:t>
      </w:r>
    </w:p>
    <w:bookmarkEnd w:id="0"/>
    <w:bookmarkEnd w:id="4"/>
    <w:p w14:paraId="05CBBD15" w14:textId="77777777" w:rsidR="00246735" w:rsidRPr="00A94618" w:rsidRDefault="00246735" w:rsidP="00157FB5">
      <w:pPr>
        <w:autoSpaceDE w:val="0"/>
        <w:autoSpaceDN w:val="0"/>
        <w:adjustRightInd w:val="0"/>
        <w:spacing w:line="276" w:lineRule="auto"/>
        <w:contextualSpacing/>
        <w:jc w:val="both"/>
        <w:rPr>
          <w:rFonts w:ascii="Segoe UI" w:hAnsi="Segoe UI" w:cs="Segoe UI"/>
          <w:color w:val="000000"/>
          <w:sz w:val="21"/>
          <w:szCs w:val="21"/>
        </w:rPr>
      </w:pPr>
    </w:p>
    <w:p w14:paraId="48C8A9FE" w14:textId="77FC5377" w:rsidR="00627065" w:rsidRPr="00A94618" w:rsidRDefault="00485493" w:rsidP="00627065">
      <w:pPr>
        <w:spacing w:line="276" w:lineRule="auto"/>
        <w:jc w:val="both"/>
        <w:rPr>
          <w:rFonts w:ascii="Segoe UI" w:hAnsi="Segoe UI" w:cs="Segoe UI"/>
          <w:sz w:val="21"/>
          <w:szCs w:val="21"/>
          <w:lang w:val="es-MX"/>
        </w:rPr>
      </w:pPr>
      <w:r w:rsidRPr="00A94618">
        <w:rPr>
          <w:rFonts w:ascii="Segoe UI" w:hAnsi="Segoe UI" w:cs="Segoe UI"/>
          <w:b/>
          <w:sz w:val="21"/>
          <w:szCs w:val="21"/>
        </w:rPr>
        <w:lastRenderedPageBreak/>
        <w:t xml:space="preserve">DÉCIMA </w:t>
      </w:r>
      <w:r w:rsidR="00233856" w:rsidRPr="00A94618">
        <w:rPr>
          <w:rFonts w:ascii="Segoe UI" w:hAnsi="Segoe UI" w:cs="Segoe UI"/>
          <w:b/>
          <w:sz w:val="21"/>
          <w:szCs w:val="21"/>
        </w:rPr>
        <w:t>CUARTA</w:t>
      </w:r>
      <w:r w:rsidR="00246735" w:rsidRPr="00A94618">
        <w:rPr>
          <w:rFonts w:ascii="Segoe UI" w:hAnsi="Segoe UI" w:cs="Segoe UI"/>
          <w:b/>
          <w:sz w:val="21"/>
          <w:szCs w:val="21"/>
        </w:rPr>
        <w:t xml:space="preserve">: </w:t>
      </w:r>
      <w:r w:rsidR="0005229B" w:rsidRPr="00A94618">
        <w:rPr>
          <w:rFonts w:ascii="Segoe UI" w:hAnsi="Segoe UI" w:cs="Segoe UI"/>
          <w:bCs/>
          <w:sz w:val="21"/>
          <w:szCs w:val="21"/>
        </w:rPr>
        <w:t xml:space="preserve">Que, </w:t>
      </w:r>
      <w:r w:rsidR="00627065" w:rsidRPr="00A94618">
        <w:rPr>
          <w:rFonts w:ascii="Segoe UI" w:hAnsi="Segoe UI" w:cs="Segoe UI"/>
          <w:sz w:val="21"/>
          <w:szCs w:val="21"/>
          <w:lang w:val="es-MX"/>
        </w:rPr>
        <w:t>en atención a las bases del Plan Nacional de Desarrollo 2022-2026</w:t>
      </w:r>
      <w:r w:rsidR="00627065" w:rsidRPr="00A94618">
        <w:rPr>
          <w:rStyle w:val="Refdenotaalpie"/>
          <w:rFonts w:ascii="Segoe UI" w:eastAsia="Verdana" w:hAnsi="Segoe UI" w:cs="Segoe UI"/>
          <w:sz w:val="21"/>
          <w:szCs w:val="21"/>
        </w:rPr>
        <w:footnoteReference w:id="1"/>
      </w:r>
      <w:r w:rsidR="00627065" w:rsidRPr="00A94618">
        <w:rPr>
          <w:rFonts w:ascii="Segoe UI" w:hAnsi="Segoe UI" w:cs="Segoe UI"/>
          <w:sz w:val="21"/>
          <w:szCs w:val="21"/>
          <w:lang w:val="es-MX"/>
        </w:rPr>
        <w:t xml:space="preserve"> “Colombia potencia mundial de la vida” y la Ley 2294 de 2023, bajo la cual, se expide el referido Plan Nacional de Desarrollo 2022-2026, se reconocen las diferencias territoriales y culturales existentes en Colombia y por esta razón, plantean transformaciones que deben surgir desde lo local y expandirse a las regiones para buscar la convergencia de las demandas y proponer programas que maximicen los recursos disponibles. Es de esta manera entonces como, a través de los ejes transformacionales 4: “Transformación productiva, internacionalización y acción climática”; y 5: “Convergencia Regional”, se focalizan acciones asociadas al aumento de la riqueza, dejando atrás de manera progresiva la dependencia de actividades extractivas y dando paso a una economía reindustrializada con nuevos sectores soportados en las potencialidades territoriales, en armonía con la naturaleza. Se hace énfasis también en el fortalecimiento de los vínculos intra e </w:t>
      </w:r>
      <w:proofErr w:type="gramStart"/>
      <w:r w:rsidR="00627065" w:rsidRPr="00A94618">
        <w:rPr>
          <w:rFonts w:ascii="Segoe UI" w:hAnsi="Segoe UI" w:cs="Segoe UI"/>
          <w:sz w:val="21"/>
          <w:szCs w:val="21"/>
          <w:lang w:val="es-MX"/>
        </w:rPr>
        <w:t>inter regionales</w:t>
      </w:r>
      <w:proofErr w:type="gramEnd"/>
      <w:r w:rsidR="00627065" w:rsidRPr="00A94618">
        <w:rPr>
          <w:rFonts w:ascii="Segoe UI" w:hAnsi="Segoe UI" w:cs="Segoe UI"/>
          <w:sz w:val="21"/>
          <w:szCs w:val="21"/>
          <w:lang w:val="es-MX"/>
        </w:rPr>
        <w:t xml:space="preserve"> y en el aumento de la productividad, la competitividad y la innovación en los territorios. </w:t>
      </w:r>
    </w:p>
    <w:p w14:paraId="521D3B96" w14:textId="552E5016" w:rsidR="001114BD" w:rsidRPr="00A94618" w:rsidRDefault="001114BD" w:rsidP="001114BD">
      <w:pPr>
        <w:spacing w:line="276" w:lineRule="auto"/>
        <w:jc w:val="both"/>
        <w:rPr>
          <w:rFonts w:ascii="Segoe UI" w:hAnsi="Segoe UI" w:cs="Segoe UI"/>
          <w:sz w:val="21"/>
          <w:szCs w:val="21"/>
          <w:lang w:val="es-MX"/>
        </w:rPr>
      </w:pPr>
      <w:r w:rsidRPr="00A94618">
        <w:rPr>
          <w:rFonts w:ascii="Segoe UI" w:hAnsi="Segoe UI" w:cs="Segoe UI"/>
          <w:sz w:val="21"/>
          <w:szCs w:val="21"/>
          <w:lang w:val="es-MX"/>
        </w:rPr>
        <w:t xml:space="preserve"> </w:t>
      </w:r>
    </w:p>
    <w:p w14:paraId="6E1148F5" w14:textId="65C4D3A4" w:rsidR="00D5469C" w:rsidRPr="00A94618" w:rsidRDefault="00F927DB" w:rsidP="00D5469C">
      <w:pPr>
        <w:spacing w:line="276" w:lineRule="auto"/>
        <w:jc w:val="both"/>
        <w:rPr>
          <w:rFonts w:ascii="Segoe UI" w:hAnsi="Segoe UI" w:cs="Segoe UI"/>
          <w:sz w:val="21"/>
          <w:szCs w:val="21"/>
          <w:lang w:val="es-MX"/>
        </w:rPr>
      </w:pPr>
      <w:r w:rsidRPr="00A94618">
        <w:rPr>
          <w:rFonts w:ascii="Segoe UI" w:hAnsi="Segoe UI" w:cs="Segoe UI"/>
          <w:b/>
          <w:sz w:val="21"/>
          <w:szCs w:val="21"/>
        </w:rPr>
        <w:t xml:space="preserve">DÉCIMA </w:t>
      </w:r>
      <w:r w:rsidR="00360EA3" w:rsidRPr="00A94618">
        <w:rPr>
          <w:rFonts w:ascii="Segoe UI" w:hAnsi="Segoe UI" w:cs="Segoe UI"/>
          <w:b/>
          <w:sz w:val="21"/>
          <w:szCs w:val="21"/>
        </w:rPr>
        <w:t>QUIN</w:t>
      </w:r>
      <w:r w:rsidRPr="00A94618">
        <w:rPr>
          <w:rFonts w:ascii="Segoe UI" w:hAnsi="Segoe UI" w:cs="Segoe UI"/>
          <w:b/>
          <w:sz w:val="21"/>
          <w:szCs w:val="21"/>
        </w:rPr>
        <w:t>TA</w:t>
      </w:r>
      <w:r w:rsidRPr="00A94618">
        <w:rPr>
          <w:rFonts w:ascii="Segoe UI" w:hAnsi="Segoe UI" w:cs="Segoe UI"/>
          <w:sz w:val="21"/>
          <w:szCs w:val="21"/>
          <w:lang w:val="es-MX"/>
        </w:rPr>
        <w:t xml:space="preserve"> Que, e</w:t>
      </w:r>
      <w:r w:rsidR="00D5469C" w:rsidRPr="00A94618">
        <w:rPr>
          <w:rFonts w:ascii="Segoe UI" w:hAnsi="Segoe UI" w:cs="Segoe UI"/>
          <w:sz w:val="21"/>
          <w:szCs w:val="21"/>
          <w:lang w:val="es-MX"/>
        </w:rPr>
        <w:t>n ese sentido, el Ministerio de Comercio, Industria y Turismo ha trabajado en la formulación de tres políticas para dar respuesta a este mandato del Plan Nacional de Desarrollo, una de las cuales es la de Reindustrialización, materializada a través del CONPES 4129 de 2023, para contribuir al cierre de brechas de productividad y competitividad, al fortalecimiento de los encadenamientos productivos, y a la sofisticación y diversificación de la oferta de productos y servicios. Esta política parte del reconocimiento de actividades estratégicas y alineadas entre la nación y los territorios; trabajo de abajo hacia arriba; fortalecimiento de capacidades institucionales en los territorios y política con perspectiva de género y sostenibilidad.</w:t>
      </w:r>
    </w:p>
    <w:p w14:paraId="2828D9D0" w14:textId="77777777" w:rsidR="00D5469C" w:rsidRPr="00A94618" w:rsidRDefault="00D5469C" w:rsidP="00D5469C">
      <w:pPr>
        <w:spacing w:line="276" w:lineRule="auto"/>
        <w:jc w:val="both"/>
        <w:rPr>
          <w:rFonts w:ascii="Segoe UI" w:hAnsi="Segoe UI" w:cs="Segoe UI"/>
          <w:sz w:val="21"/>
          <w:szCs w:val="21"/>
          <w:lang w:val="es-MX"/>
        </w:rPr>
      </w:pPr>
    </w:p>
    <w:p w14:paraId="40060D4F" w14:textId="4238CF50" w:rsidR="001114BD" w:rsidRPr="00A94618" w:rsidRDefault="00D5469C" w:rsidP="00D5469C">
      <w:pPr>
        <w:spacing w:line="276" w:lineRule="auto"/>
        <w:jc w:val="both"/>
        <w:rPr>
          <w:rFonts w:ascii="Segoe UI" w:eastAsia="Verdana" w:hAnsi="Segoe UI" w:cs="Segoe UI"/>
          <w:sz w:val="21"/>
          <w:szCs w:val="21"/>
        </w:rPr>
      </w:pPr>
      <w:r w:rsidRPr="00A94618">
        <w:rPr>
          <w:rFonts w:ascii="Segoe UI" w:hAnsi="Segoe UI" w:cs="Segoe UI"/>
          <w:sz w:val="21"/>
          <w:szCs w:val="21"/>
          <w:lang w:val="es-MX"/>
        </w:rPr>
        <w:t>La política de reindustrialización cuenta con cuatro (4) apuestas estratégicas y una transversal (territorios y su tejido productivo): (i) la transición energética justa; (</w:t>
      </w:r>
      <w:proofErr w:type="spellStart"/>
      <w:r w:rsidRPr="00A94618">
        <w:rPr>
          <w:rFonts w:ascii="Segoe UI" w:hAnsi="Segoe UI" w:cs="Segoe UI"/>
          <w:sz w:val="21"/>
          <w:szCs w:val="21"/>
          <w:lang w:val="es-MX"/>
        </w:rPr>
        <w:t>ii</w:t>
      </w:r>
      <w:proofErr w:type="spellEnd"/>
      <w:r w:rsidRPr="00A94618">
        <w:rPr>
          <w:rFonts w:ascii="Segoe UI" w:hAnsi="Segoe UI" w:cs="Segoe UI"/>
          <w:sz w:val="21"/>
          <w:szCs w:val="21"/>
          <w:lang w:val="es-MX"/>
        </w:rPr>
        <w:t>) la agroindustria y la soberanía alimentaria; (</w:t>
      </w:r>
      <w:proofErr w:type="spellStart"/>
      <w:r w:rsidRPr="00A94618">
        <w:rPr>
          <w:rFonts w:ascii="Segoe UI" w:hAnsi="Segoe UI" w:cs="Segoe UI"/>
          <w:sz w:val="21"/>
          <w:szCs w:val="21"/>
          <w:lang w:val="es-MX"/>
        </w:rPr>
        <w:t>iii</w:t>
      </w:r>
      <w:proofErr w:type="spellEnd"/>
      <w:r w:rsidRPr="00A94618">
        <w:rPr>
          <w:rFonts w:ascii="Segoe UI" w:hAnsi="Segoe UI" w:cs="Segoe UI"/>
          <w:sz w:val="21"/>
          <w:szCs w:val="21"/>
          <w:lang w:val="es-MX"/>
        </w:rPr>
        <w:t>) la reindustrialización a partir del sector de salud; y (</w:t>
      </w:r>
      <w:proofErr w:type="spellStart"/>
      <w:r w:rsidRPr="00A94618">
        <w:rPr>
          <w:rFonts w:ascii="Segoe UI" w:hAnsi="Segoe UI" w:cs="Segoe UI"/>
          <w:sz w:val="21"/>
          <w:szCs w:val="21"/>
          <w:lang w:val="es-MX"/>
        </w:rPr>
        <w:t>iv</w:t>
      </w:r>
      <w:proofErr w:type="spellEnd"/>
      <w:r w:rsidRPr="00A94618">
        <w:rPr>
          <w:rFonts w:ascii="Segoe UI" w:hAnsi="Segoe UI" w:cs="Segoe UI"/>
          <w:sz w:val="21"/>
          <w:szCs w:val="21"/>
          <w:lang w:val="es-MX"/>
        </w:rPr>
        <w:t>) reindustrialización a partir del sector de la defensa y de la vida. De esta manera, se pretende facilitar la concurrencia de la inversión en proyectos estratégicos que aceleren el desarrollo económico en los diferentes territorios</w:t>
      </w:r>
    </w:p>
    <w:p w14:paraId="2946E38E" w14:textId="77777777" w:rsidR="001114BD" w:rsidRPr="00A94618" w:rsidRDefault="001114BD" w:rsidP="001114BD">
      <w:pPr>
        <w:pStyle w:val="Prrafodelista"/>
        <w:spacing w:line="276" w:lineRule="auto"/>
        <w:ind w:left="0"/>
        <w:jc w:val="both"/>
        <w:rPr>
          <w:rFonts w:ascii="Segoe UI" w:hAnsi="Segoe UI" w:cs="Segoe UI"/>
          <w:sz w:val="21"/>
          <w:szCs w:val="21"/>
          <w:highlight w:val="yellow"/>
        </w:rPr>
      </w:pPr>
    </w:p>
    <w:p w14:paraId="029FD931" w14:textId="3705BF39" w:rsidR="00652F83" w:rsidRPr="00A94618" w:rsidRDefault="00360EA3" w:rsidP="00652F83">
      <w:pPr>
        <w:spacing w:line="276" w:lineRule="auto"/>
        <w:jc w:val="both"/>
        <w:rPr>
          <w:rFonts w:ascii="Segoe UI" w:hAnsi="Segoe UI" w:cs="Segoe UI"/>
          <w:sz w:val="21"/>
          <w:szCs w:val="21"/>
          <w:lang w:val="es-MX"/>
        </w:rPr>
      </w:pPr>
      <w:r w:rsidRPr="00A94618">
        <w:rPr>
          <w:rFonts w:ascii="Segoe UI" w:hAnsi="Segoe UI" w:cs="Segoe UI"/>
          <w:b/>
          <w:sz w:val="21"/>
          <w:szCs w:val="21"/>
        </w:rPr>
        <w:t>DÉCIMA SEXTA</w:t>
      </w:r>
      <w:r w:rsidRPr="00A94618">
        <w:rPr>
          <w:rFonts w:ascii="Segoe UI" w:hAnsi="Segoe UI" w:cs="Segoe UI"/>
          <w:sz w:val="21"/>
          <w:szCs w:val="21"/>
          <w:lang w:val="es-MX"/>
        </w:rPr>
        <w:t xml:space="preserve"> </w:t>
      </w:r>
      <w:r w:rsidR="00DE40E4" w:rsidRPr="00A94618">
        <w:rPr>
          <w:rFonts w:ascii="Segoe UI" w:hAnsi="Segoe UI" w:cs="Segoe UI"/>
          <w:sz w:val="21"/>
          <w:szCs w:val="21"/>
          <w:lang w:val="es-MX"/>
        </w:rPr>
        <w:t>Que, p</w:t>
      </w:r>
      <w:r w:rsidR="00652F83" w:rsidRPr="00A94618">
        <w:rPr>
          <w:rFonts w:ascii="Segoe UI" w:hAnsi="Segoe UI" w:cs="Segoe UI"/>
          <w:sz w:val="21"/>
          <w:szCs w:val="21"/>
          <w:lang w:val="es-MX"/>
        </w:rPr>
        <w:t xml:space="preserve">or otra parte, con la expedición del Decreto 2212 de 2023 se actualizó el Sistema Nacional de Competitividad e Innovación - SNCI, en concordancia con la Política Nacional de Reindustrialización y las apuestas anteriormente citadas. Estos cambios en el Sistema implicaron la vinculación de nuevos actores, como los provenientes de la economía popular, tanto en las instancias nacionales como en las territoriales a través de las Comisiones Regionales de Competitividad e Innovación (CRCI). </w:t>
      </w:r>
    </w:p>
    <w:p w14:paraId="495BCF0B" w14:textId="77777777" w:rsidR="00652F83" w:rsidRPr="00A94618" w:rsidRDefault="00652F83" w:rsidP="00652F83">
      <w:pPr>
        <w:spacing w:line="276" w:lineRule="auto"/>
        <w:jc w:val="both"/>
        <w:rPr>
          <w:rFonts w:ascii="Segoe UI" w:hAnsi="Segoe UI" w:cs="Segoe UI"/>
          <w:sz w:val="21"/>
          <w:szCs w:val="21"/>
          <w:lang w:val="es-MX"/>
        </w:rPr>
      </w:pPr>
    </w:p>
    <w:p w14:paraId="6222B336" w14:textId="13EB3B6B" w:rsidR="00652F83" w:rsidRPr="00A94618" w:rsidRDefault="00794635" w:rsidP="00652F83">
      <w:pPr>
        <w:spacing w:line="276" w:lineRule="auto"/>
        <w:jc w:val="both"/>
        <w:rPr>
          <w:rFonts w:ascii="Segoe UI" w:hAnsi="Segoe UI" w:cs="Segoe UI"/>
          <w:sz w:val="21"/>
          <w:szCs w:val="21"/>
          <w:lang w:val="es-MX"/>
        </w:rPr>
      </w:pPr>
      <w:r w:rsidRPr="00A94618">
        <w:rPr>
          <w:rFonts w:ascii="Segoe UI" w:hAnsi="Segoe UI" w:cs="Segoe UI"/>
          <w:b/>
          <w:sz w:val="21"/>
          <w:szCs w:val="21"/>
        </w:rPr>
        <w:t>DÉCIMA SÉPTIMA</w:t>
      </w:r>
      <w:r w:rsidRPr="00A94618">
        <w:rPr>
          <w:rFonts w:ascii="Segoe UI" w:hAnsi="Segoe UI" w:cs="Segoe UI"/>
          <w:sz w:val="21"/>
          <w:szCs w:val="21"/>
          <w:lang w:val="es-MX"/>
        </w:rPr>
        <w:t xml:space="preserve"> Que, d</w:t>
      </w:r>
      <w:r w:rsidR="00652F83" w:rsidRPr="00A94618">
        <w:rPr>
          <w:rFonts w:ascii="Segoe UI" w:hAnsi="Segoe UI" w:cs="Segoe UI"/>
          <w:sz w:val="21"/>
          <w:szCs w:val="21"/>
          <w:lang w:val="es-MX"/>
        </w:rPr>
        <w:t xml:space="preserve">e esta manera, se dio un mayor impulso a la labor que cumplen las Comisiones Regionales de Competitividad e Innovación como las plataformas institucionales encargadas de la coordinación y articulación de las distintas instancias a nivel departamental que desarrollan actividades de fortalecimiento de la competitividad y la innovación. Entre las nuevas funciones entregadas a las comisiones, se encuentran la de orientar la territorialización de las políticas públicas nacionales, promover la generación de políticas públicas locales relacionadas con productividad y competitividad y promover la elaboración o actualización del Plan Regional de Competitividad.  </w:t>
      </w:r>
    </w:p>
    <w:p w14:paraId="684203C5" w14:textId="77777777" w:rsidR="00652F83" w:rsidRPr="00A94618" w:rsidRDefault="00652F83" w:rsidP="00652F83">
      <w:pPr>
        <w:spacing w:line="276" w:lineRule="auto"/>
        <w:jc w:val="both"/>
        <w:rPr>
          <w:rFonts w:ascii="Segoe UI" w:hAnsi="Segoe UI" w:cs="Segoe UI"/>
          <w:sz w:val="21"/>
          <w:szCs w:val="21"/>
          <w:lang w:val="es-MX"/>
        </w:rPr>
      </w:pPr>
    </w:p>
    <w:p w14:paraId="47977EA6" w14:textId="77777777" w:rsidR="00652F83" w:rsidRPr="00A94618" w:rsidRDefault="00652F83" w:rsidP="00652F83">
      <w:pPr>
        <w:spacing w:line="276" w:lineRule="auto"/>
        <w:jc w:val="both"/>
        <w:rPr>
          <w:rFonts w:ascii="Segoe UI" w:hAnsi="Segoe UI" w:cs="Segoe UI"/>
          <w:sz w:val="21"/>
          <w:szCs w:val="21"/>
          <w:lang w:val="es-MX"/>
        </w:rPr>
      </w:pPr>
      <w:r w:rsidRPr="00A94618">
        <w:rPr>
          <w:rFonts w:ascii="Segoe UI" w:hAnsi="Segoe UI" w:cs="Segoe UI"/>
          <w:sz w:val="21"/>
          <w:szCs w:val="21"/>
          <w:lang w:val="es-MX"/>
        </w:rPr>
        <w:t xml:space="preserve">Para esto, desde el Ministerio de Comercio, Industria y Turismo, a través de </w:t>
      </w:r>
      <w:r w:rsidRPr="00A94618">
        <w:rPr>
          <w:rFonts w:ascii="Segoe UI" w:hAnsi="Segoe UI" w:cs="Segoe UI"/>
          <w:b/>
          <w:bCs/>
          <w:sz w:val="21"/>
          <w:szCs w:val="21"/>
          <w:lang w:val="es-MX"/>
        </w:rPr>
        <w:t>COLOMBIA PRODUCTIVA</w:t>
      </w:r>
      <w:r w:rsidRPr="00A94618">
        <w:rPr>
          <w:rFonts w:ascii="Segoe UI" w:hAnsi="Segoe UI" w:cs="Segoe UI"/>
          <w:sz w:val="21"/>
          <w:szCs w:val="21"/>
          <w:lang w:val="es-MX"/>
        </w:rPr>
        <w:t xml:space="preserve"> </w:t>
      </w:r>
      <w:r w:rsidRPr="00A94618">
        <w:rPr>
          <w:rFonts w:ascii="Segoe UI" w:hAnsi="Segoe UI" w:cs="Segoe UI"/>
          <w:sz w:val="21"/>
          <w:szCs w:val="21"/>
        </w:rPr>
        <w:t>(</w:t>
      </w:r>
      <w:r w:rsidRPr="00A94618">
        <w:rPr>
          <w:rFonts w:ascii="Segoe UI" w:hAnsi="Segoe UI" w:cs="Segoe UI"/>
          <w:b/>
          <w:bCs/>
          <w:sz w:val="21"/>
          <w:szCs w:val="21"/>
        </w:rPr>
        <w:t xml:space="preserve">EN </w:t>
      </w:r>
      <w:commentRangeStart w:id="15"/>
      <w:commentRangeStart w:id="16"/>
      <w:r w:rsidRPr="00A94618">
        <w:rPr>
          <w:rFonts w:ascii="Segoe UI" w:hAnsi="Segoe UI" w:cs="Segoe UI"/>
          <w:b/>
          <w:bCs/>
          <w:sz w:val="21"/>
          <w:szCs w:val="21"/>
        </w:rPr>
        <w:t>LIQUIDACIÓN</w:t>
      </w:r>
      <w:commentRangeEnd w:id="15"/>
      <w:r w:rsidRPr="00A94618">
        <w:rPr>
          <w:rStyle w:val="Refdecomentario"/>
          <w:rFonts w:ascii="Segoe UI" w:hAnsi="Segoe UI" w:cs="Segoe UI"/>
          <w:b/>
          <w:bCs/>
          <w:sz w:val="21"/>
          <w:szCs w:val="21"/>
        </w:rPr>
        <w:commentReference w:id="15"/>
      </w:r>
      <w:commentRangeEnd w:id="16"/>
      <w:r w:rsidRPr="00A94618">
        <w:rPr>
          <w:rStyle w:val="Refdecomentario"/>
          <w:rFonts w:ascii="Segoe UI" w:hAnsi="Segoe UI" w:cs="Segoe UI"/>
          <w:b/>
          <w:bCs/>
          <w:sz w:val="21"/>
          <w:szCs w:val="21"/>
        </w:rPr>
        <w:commentReference w:id="16"/>
      </w:r>
      <w:r w:rsidRPr="00A94618">
        <w:rPr>
          <w:rFonts w:ascii="Segoe UI" w:hAnsi="Segoe UI" w:cs="Segoe UI"/>
          <w:sz w:val="21"/>
          <w:szCs w:val="21"/>
        </w:rPr>
        <w:t>)</w:t>
      </w:r>
      <w:r w:rsidRPr="00A94618">
        <w:rPr>
          <w:rFonts w:ascii="Segoe UI" w:hAnsi="Segoe UI" w:cs="Segoe UI"/>
          <w:sz w:val="21"/>
          <w:szCs w:val="21"/>
          <w:lang w:val="es-MX"/>
        </w:rPr>
        <w:t>, se ha llevado a cabo un acompañamiento y fortalecimiento a las CRCI a través de la estrategia</w:t>
      </w:r>
      <w:commentRangeStart w:id="17"/>
      <w:commentRangeStart w:id="18"/>
      <w:r w:rsidRPr="00A94618">
        <w:rPr>
          <w:rFonts w:ascii="Segoe UI" w:hAnsi="Segoe UI" w:cs="Segoe UI"/>
          <w:sz w:val="21"/>
          <w:szCs w:val="21"/>
          <w:lang w:val="es-MX"/>
        </w:rPr>
        <w:t xml:space="preserve"> “Visión Región”, </w:t>
      </w:r>
      <w:commentRangeEnd w:id="17"/>
      <w:r w:rsidRPr="00A94618">
        <w:rPr>
          <w:rStyle w:val="Refdecomentario"/>
          <w:rFonts w:ascii="Segoe UI" w:hAnsi="Segoe UI" w:cs="Segoe UI"/>
          <w:sz w:val="21"/>
          <w:szCs w:val="21"/>
        </w:rPr>
        <w:commentReference w:id="17"/>
      </w:r>
      <w:commentRangeEnd w:id="18"/>
      <w:r w:rsidRPr="00A94618">
        <w:rPr>
          <w:rStyle w:val="Refdecomentario"/>
          <w:rFonts w:ascii="Segoe UI" w:hAnsi="Segoe UI" w:cs="Segoe UI"/>
          <w:sz w:val="21"/>
          <w:szCs w:val="21"/>
        </w:rPr>
        <w:commentReference w:id="18"/>
      </w:r>
      <w:r w:rsidRPr="00A94618">
        <w:rPr>
          <w:rFonts w:ascii="Segoe UI" w:hAnsi="Segoe UI" w:cs="Segoe UI"/>
          <w:sz w:val="21"/>
          <w:szCs w:val="21"/>
          <w:lang w:val="es-MX"/>
        </w:rPr>
        <w:t xml:space="preserve">la cual se ha estado concentrado en el último año en la actualización de la metodología para construir las Agendas Departamentales de Competitividad e Innovación y con la expedición de la Política de Reindustrialización, resultó importante revisar la metodología que se venía utilizando para alinearla con las apuestas y objetivos que la política plantea y, adicionalmente, desarrollar una ruta para mejorarla y hacerla de más fácil comprensión.  </w:t>
      </w:r>
    </w:p>
    <w:p w14:paraId="19E2773B" w14:textId="77777777" w:rsidR="00652F83" w:rsidRPr="00A94618" w:rsidRDefault="00652F83" w:rsidP="00652F83">
      <w:pPr>
        <w:spacing w:line="276" w:lineRule="auto"/>
        <w:jc w:val="both"/>
        <w:rPr>
          <w:rFonts w:ascii="Segoe UI" w:hAnsi="Segoe UI" w:cs="Segoe UI"/>
          <w:sz w:val="21"/>
          <w:szCs w:val="21"/>
          <w:lang w:val="es-MX"/>
        </w:rPr>
      </w:pPr>
    </w:p>
    <w:p w14:paraId="2004CC81" w14:textId="77777777" w:rsidR="00652F83" w:rsidRPr="00A94618" w:rsidRDefault="00652F83" w:rsidP="00652F83">
      <w:pPr>
        <w:spacing w:line="276" w:lineRule="auto"/>
        <w:jc w:val="both"/>
        <w:rPr>
          <w:rFonts w:ascii="Segoe UI" w:hAnsi="Segoe UI" w:cs="Segoe UI"/>
          <w:sz w:val="21"/>
          <w:szCs w:val="21"/>
          <w:lang w:val="es-MX"/>
        </w:rPr>
      </w:pPr>
      <w:r w:rsidRPr="00A94618">
        <w:rPr>
          <w:rFonts w:ascii="Segoe UI" w:hAnsi="Segoe UI" w:cs="Segoe UI"/>
          <w:sz w:val="21"/>
          <w:szCs w:val="21"/>
          <w:lang w:val="es-MX"/>
        </w:rPr>
        <w:t xml:space="preserve">Como consecuencia de este acompañamiento técnico, se cuenta con una agenda de proyectos actualizada y alineada a la Política de Reindustrialización en la mayoría de los departamentos. Por lo tanto, resulta necesario apoyar a las instancias territoriales, con el fin de brindar cofinanciación a proyectos territoriales para la Reindustrialización, </w:t>
      </w:r>
      <w:commentRangeStart w:id="19"/>
      <w:commentRangeStart w:id="20"/>
      <w:r w:rsidRPr="00A94618">
        <w:rPr>
          <w:rFonts w:ascii="Segoe UI" w:hAnsi="Segoe UI" w:cs="Segoe UI"/>
          <w:sz w:val="21"/>
          <w:szCs w:val="21"/>
          <w:lang w:val="es-MX"/>
        </w:rPr>
        <w:t>que podrán (no es obligatorio) estar incluidos en las Agendas Departamentales de Competitividad e Innovación, de acuerdo con la priorización definida por el MinCIT.</w:t>
      </w:r>
      <w:commentRangeEnd w:id="19"/>
      <w:r w:rsidRPr="00A94618">
        <w:rPr>
          <w:rStyle w:val="Refdecomentario"/>
          <w:rFonts w:ascii="Segoe UI" w:hAnsi="Segoe UI" w:cs="Segoe UI"/>
          <w:sz w:val="21"/>
          <w:szCs w:val="21"/>
        </w:rPr>
        <w:commentReference w:id="19"/>
      </w:r>
      <w:commentRangeEnd w:id="20"/>
      <w:r w:rsidRPr="00A94618">
        <w:rPr>
          <w:rStyle w:val="Refdecomentario"/>
          <w:rFonts w:ascii="Segoe UI" w:hAnsi="Segoe UI" w:cs="Segoe UI"/>
          <w:sz w:val="21"/>
          <w:szCs w:val="21"/>
        </w:rPr>
        <w:commentReference w:id="20"/>
      </w:r>
    </w:p>
    <w:p w14:paraId="732641EF" w14:textId="77777777" w:rsidR="00652F83" w:rsidRPr="00A94618" w:rsidRDefault="00652F83" w:rsidP="00652F83">
      <w:pPr>
        <w:spacing w:line="276" w:lineRule="auto"/>
        <w:jc w:val="both"/>
        <w:rPr>
          <w:rFonts w:ascii="Segoe UI" w:hAnsi="Segoe UI" w:cs="Segoe UI"/>
          <w:sz w:val="21"/>
          <w:szCs w:val="21"/>
          <w:highlight w:val="yellow"/>
        </w:rPr>
      </w:pPr>
    </w:p>
    <w:p w14:paraId="1DBC5C32" w14:textId="66742E32" w:rsidR="00652F83" w:rsidRPr="00A94618" w:rsidRDefault="0021357D" w:rsidP="00652F83">
      <w:pPr>
        <w:spacing w:line="276" w:lineRule="auto"/>
        <w:jc w:val="both"/>
        <w:rPr>
          <w:rFonts w:ascii="Segoe UI" w:hAnsi="Segoe UI" w:cs="Segoe UI"/>
          <w:sz w:val="21"/>
          <w:szCs w:val="21"/>
        </w:rPr>
      </w:pPr>
      <w:r w:rsidRPr="00A94618">
        <w:rPr>
          <w:rFonts w:ascii="Segoe UI" w:hAnsi="Segoe UI" w:cs="Segoe UI"/>
          <w:b/>
          <w:bCs/>
          <w:sz w:val="21"/>
          <w:szCs w:val="21"/>
        </w:rPr>
        <w:t>DÉCIMA OCTAVA</w:t>
      </w:r>
      <w:r w:rsidRPr="00A94618">
        <w:rPr>
          <w:rFonts w:ascii="Segoe UI" w:hAnsi="Segoe UI" w:cs="Segoe UI"/>
          <w:sz w:val="21"/>
          <w:szCs w:val="21"/>
        </w:rPr>
        <w:t>: Que, l</w:t>
      </w:r>
      <w:r w:rsidR="00652F83" w:rsidRPr="00A94618">
        <w:rPr>
          <w:rFonts w:ascii="Segoe UI" w:hAnsi="Segoe UI" w:cs="Segoe UI"/>
          <w:sz w:val="21"/>
          <w:szCs w:val="21"/>
        </w:rPr>
        <w:t xml:space="preserve">a presente convocatoria se financiará con recursos del MinCIT, provenientes de la Unión Europea e incorporados al proyecto de inversión “Fortalecimiento de la política para el fomento de la industria, la competitividad y la productividad a nivel nacional”, los cuales fueron entregados a </w:t>
      </w:r>
      <w:r w:rsidR="00652F83" w:rsidRPr="00A94618">
        <w:rPr>
          <w:rFonts w:ascii="Segoe UI" w:hAnsi="Segoe UI" w:cs="Segoe UI"/>
          <w:b/>
          <w:bCs/>
          <w:sz w:val="21"/>
          <w:szCs w:val="21"/>
        </w:rPr>
        <w:t xml:space="preserve">COLOMBIA PRODUCTIVA </w:t>
      </w:r>
      <w:r w:rsidR="00652F83" w:rsidRPr="00A94618">
        <w:rPr>
          <w:rFonts w:ascii="Segoe UI" w:hAnsi="Segoe UI" w:cs="Segoe UI"/>
          <w:sz w:val="21"/>
          <w:szCs w:val="21"/>
        </w:rPr>
        <w:t>(</w:t>
      </w:r>
      <w:r w:rsidR="00652F83" w:rsidRPr="00A94618">
        <w:rPr>
          <w:rFonts w:ascii="Segoe UI" w:hAnsi="Segoe UI" w:cs="Segoe UI"/>
          <w:b/>
          <w:bCs/>
          <w:sz w:val="21"/>
          <w:szCs w:val="21"/>
        </w:rPr>
        <w:t xml:space="preserve">EN </w:t>
      </w:r>
      <w:commentRangeStart w:id="21"/>
      <w:commentRangeStart w:id="22"/>
      <w:r w:rsidR="00652F83" w:rsidRPr="00A94618">
        <w:rPr>
          <w:rFonts w:ascii="Segoe UI" w:hAnsi="Segoe UI" w:cs="Segoe UI"/>
          <w:b/>
          <w:bCs/>
          <w:sz w:val="21"/>
          <w:szCs w:val="21"/>
        </w:rPr>
        <w:t>LIQUIDACIÓN</w:t>
      </w:r>
      <w:commentRangeEnd w:id="21"/>
      <w:r w:rsidR="00652F83" w:rsidRPr="00A94618">
        <w:rPr>
          <w:rStyle w:val="Refdecomentario"/>
          <w:rFonts w:ascii="Segoe UI" w:hAnsi="Segoe UI" w:cs="Segoe UI"/>
          <w:b/>
          <w:bCs/>
          <w:sz w:val="21"/>
          <w:szCs w:val="21"/>
        </w:rPr>
        <w:commentReference w:id="21"/>
      </w:r>
      <w:commentRangeEnd w:id="22"/>
      <w:r w:rsidR="00652F83" w:rsidRPr="00A94618">
        <w:rPr>
          <w:rStyle w:val="Refdecomentario"/>
          <w:rFonts w:ascii="Segoe UI" w:hAnsi="Segoe UI" w:cs="Segoe UI"/>
          <w:b/>
          <w:bCs/>
          <w:sz w:val="21"/>
          <w:szCs w:val="21"/>
        </w:rPr>
        <w:commentReference w:id="22"/>
      </w:r>
      <w:r w:rsidR="00652F83" w:rsidRPr="00A94618">
        <w:rPr>
          <w:rFonts w:ascii="Segoe UI" w:hAnsi="Segoe UI" w:cs="Segoe UI"/>
          <w:sz w:val="21"/>
          <w:szCs w:val="21"/>
        </w:rPr>
        <w:t xml:space="preserve">) a través de la </w:t>
      </w:r>
      <w:commentRangeStart w:id="23"/>
      <w:commentRangeStart w:id="24"/>
      <w:commentRangeStart w:id="25"/>
      <w:commentRangeStart w:id="26"/>
      <w:commentRangeStart w:id="27"/>
      <w:r w:rsidR="00652F83" w:rsidRPr="00A94618">
        <w:rPr>
          <w:rFonts w:ascii="Segoe UI" w:hAnsi="Segoe UI" w:cs="Segoe UI"/>
          <w:sz w:val="21"/>
          <w:szCs w:val="21"/>
          <w:highlight w:val="yellow"/>
        </w:rPr>
        <w:t xml:space="preserve">Resolución No. 1617 del 16 de diciembre de 2024 </w:t>
      </w:r>
      <w:commentRangeEnd w:id="23"/>
      <w:r w:rsidR="00652F83" w:rsidRPr="00A94618">
        <w:rPr>
          <w:rStyle w:val="Refdecomentario"/>
          <w:rFonts w:ascii="Segoe UI" w:hAnsi="Segoe UI" w:cs="Segoe UI"/>
          <w:sz w:val="21"/>
          <w:szCs w:val="21"/>
          <w:highlight w:val="yellow"/>
        </w:rPr>
        <w:commentReference w:id="23"/>
      </w:r>
      <w:commentRangeEnd w:id="24"/>
      <w:r w:rsidR="00652F83" w:rsidRPr="00A94618">
        <w:rPr>
          <w:rStyle w:val="Refdecomentario"/>
          <w:rFonts w:ascii="Segoe UI" w:hAnsi="Segoe UI" w:cs="Segoe UI"/>
          <w:sz w:val="21"/>
          <w:szCs w:val="21"/>
          <w:highlight w:val="yellow"/>
        </w:rPr>
        <w:commentReference w:id="24"/>
      </w:r>
      <w:commentRangeEnd w:id="25"/>
      <w:r w:rsidR="00652F83" w:rsidRPr="00A94618">
        <w:rPr>
          <w:rStyle w:val="Refdecomentario"/>
          <w:rFonts w:ascii="Segoe UI" w:hAnsi="Segoe UI" w:cs="Segoe UI"/>
          <w:sz w:val="21"/>
          <w:szCs w:val="21"/>
          <w:highlight w:val="yellow"/>
        </w:rPr>
        <w:commentReference w:id="25"/>
      </w:r>
      <w:r w:rsidR="00652F83" w:rsidRPr="00A94618">
        <w:rPr>
          <w:rFonts w:ascii="Segoe UI" w:hAnsi="Segoe UI" w:cs="Segoe UI"/>
          <w:sz w:val="21"/>
          <w:szCs w:val="21"/>
          <w:highlight w:val="yellow"/>
        </w:rPr>
        <w:t xml:space="preserve">expedida por el Ministerio de Comercio, Industria y Turismo. La contratación cuenta con el </w:t>
      </w:r>
      <w:commentRangeStart w:id="28"/>
      <w:commentRangeStart w:id="29"/>
      <w:commentRangeStart w:id="30"/>
      <w:r w:rsidR="00652F83" w:rsidRPr="00A94618">
        <w:rPr>
          <w:rFonts w:ascii="Segoe UI" w:hAnsi="Segoe UI" w:cs="Segoe UI"/>
          <w:sz w:val="21"/>
          <w:szCs w:val="21"/>
          <w:highlight w:val="yellow"/>
        </w:rPr>
        <w:t xml:space="preserve">DDP XXXXX </w:t>
      </w:r>
      <w:commentRangeEnd w:id="28"/>
      <w:r w:rsidR="00652F83" w:rsidRPr="00A94618">
        <w:rPr>
          <w:rStyle w:val="Refdecomentario"/>
          <w:rFonts w:ascii="Segoe UI" w:hAnsi="Segoe UI" w:cs="Segoe UI"/>
          <w:sz w:val="21"/>
          <w:szCs w:val="21"/>
          <w:highlight w:val="yellow"/>
        </w:rPr>
        <w:commentReference w:id="28"/>
      </w:r>
      <w:commentRangeEnd w:id="29"/>
      <w:r w:rsidR="00652F83" w:rsidRPr="00A94618">
        <w:rPr>
          <w:rStyle w:val="Refdecomentario"/>
          <w:rFonts w:ascii="Segoe UI" w:hAnsi="Segoe UI" w:cs="Segoe UI"/>
          <w:sz w:val="21"/>
          <w:szCs w:val="21"/>
          <w:highlight w:val="yellow"/>
        </w:rPr>
        <w:commentReference w:id="29"/>
      </w:r>
      <w:commentRangeEnd w:id="30"/>
      <w:r w:rsidR="00542BCC" w:rsidRPr="00A94618">
        <w:rPr>
          <w:rStyle w:val="Refdecomentario"/>
          <w:rFonts w:ascii="Segoe UI" w:hAnsi="Segoe UI" w:cs="Segoe UI"/>
          <w:sz w:val="21"/>
          <w:szCs w:val="21"/>
        </w:rPr>
        <w:commentReference w:id="30"/>
      </w:r>
      <w:r w:rsidR="00652F83" w:rsidRPr="00A94618">
        <w:rPr>
          <w:rFonts w:ascii="Segoe UI" w:hAnsi="Segoe UI" w:cs="Segoe UI"/>
          <w:sz w:val="21"/>
          <w:szCs w:val="21"/>
          <w:highlight w:val="yellow"/>
        </w:rPr>
        <w:t xml:space="preserve">expedido </w:t>
      </w:r>
      <w:commentRangeEnd w:id="26"/>
      <w:r w:rsidR="00A33444" w:rsidRPr="00A94618">
        <w:rPr>
          <w:rStyle w:val="Refdecomentario"/>
          <w:rFonts w:ascii="Segoe UI" w:hAnsi="Segoe UI" w:cs="Segoe UI"/>
          <w:sz w:val="21"/>
          <w:szCs w:val="21"/>
        </w:rPr>
        <w:commentReference w:id="26"/>
      </w:r>
      <w:commentRangeEnd w:id="27"/>
      <w:r w:rsidR="000353E1" w:rsidRPr="00A94618">
        <w:rPr>
          <w:rStyle w:val="Refdecomentario"/>
          <w:rFonts w:ascii="Segoe UI" w:hAnsi="Segoe UI" w:cs="Segoe UI"/>
          <w:sz w:val="21"/>
          <w:szCs w:val="21"/>
        </w:rPr>
        <w:commentReference w:id="27"/>
      </w:r>
      <w:r w:rsidR="00652F83" w:rsidRPr="00A94618">
        <w:rPr>
          <w:rFonts w:ascii="Segoe UI" w:hAnsi="Segoe UI" w:cs="Segoe UI"/>
          <w:sz w:val="21"/>
          <w:szCs w:val="21"/>
          <w:highlight w:val="yellow"/>
        </w:rPr>
        <w:t xml:space="preserve">por la Dirección de Negocios Especiales de Fiducoldex para </w:t>
      </w:r>
      <w:r w:rsidR="00652F83" w:rsidRPr="00A94618">
        <w:rPr>
          <w:rFonts w:ascii="Segoe UI" w:hAnsi="Segoe UI" w:cs="Segoe UI"/>
          <w:b/>
          <w:bCs/>
          <w:sz w:val="21"/>
          <w:szCs w:val="21"/>
          <w:highlight w:val="yellow"/>
        </w:rPr>
        <w:t xml:space="preserve">COLOMBIA PRODUCTIVA </w:t>
      </w:r>
      <w:r w:rsidR="00652F83" w:rsidRPr="00A94618">
        <w:rPr>
          <w:rFonts w:ascii="Segoe UI" w:hAnsi="Segoe UI" w:cs="Segoe UI"/>
          <w:sz w:val="21"/>
          <w:szCs w:val="21"/>
          <w:highlight w:val="yellow"/>
        </w:rPr>
        <w:t>(</w:t>
      </w:r>
      <w:r w:rsidR="00652F83" w:rsidRPr="00A94618">
        <w:rPr>
          <w:rFonts w:ascii="Segoe UI" w:hAnsi="Segoe UI" w:cs="Segoe UI"/>
          <w:b/>
          <w:bCs/>
          <w:sz w:val="21"/>
          <w:szCs w:val="21"/>
          <w:highlight w:val="yellow"/>
        </w:rPr>
        <w:t xml:space="preserve">EN </w:t>
      </w:r>
      <w:commentRangeStart w:id="31"/>
      <w:commentRangeStart w:id="32"/>
      <w:r w:rsidR="00652F83" w:rsidRPr="00A94618">
        <w:rPr>
          <w:rFonts w:ascii="Segoe UI" w:hAnsi="Segoe UI" w:cs="Segoe UI"/>
          <w:b/>
          <w:bCs/>
          <w:sz w:val="21"/>
          <w:szCs w:val="21"/>
          <w:highlight w:val="yellow"/>
        </w:rPr>
        <w:t>LIQUIDACIÓN</w:t>
      </w:r>
      <w:commentRangeEnd w:id="31"/>
      <w:r w:rsidR="00652F83" w:rsidRPr="00A94618">
        <w:rPr>
          <w:rStyle w:val="Refdecomentario"/>
          <w:rFonts w:ascii="Segoe UI" w:hAnsi="Segoe UI" w:cs="Segoe UI"/>
          <w:b/>
          <w:bCs/>
          <w:sz w:val="21"/>
          <w:szCs w:val="21"/>
          <w:highlight w:val="yellow"/>
        </w:rPr>
        <w:commentReference w:id="31"/>
      </w:r>
      <w:commentRangeEnd w:id="32"/>
      <w:r w:rsidR="00652F83" w:rsidRPr="00A94618">
        <w:rPr>
          <w:rStyle w:val="Refdecomentario"/>
          <w:rFonts w:ascii="Segoe UI" w:hAnsi="Segoe UI" w:cs="Segoe UI"/>
          <w:b/>
          <w:bCs/>
          <w:sz w:val="21"/>
          <w:szCs w:val="21"/>
          <w:highlight w:val="yellow"/>
        </w:rPr>
        <w:commentReference w:id="32"/>
      </w:r>
      <w:r w:rsidR="00652F83" w:rsidRPr="00A94618">
        <w:rPr>
          <w:rFonts w:ascii="Segoe UI" w:hAnsi="Segoe UI" w:cs="Segoe UI"/>
          <w:sz w:val="21"/>
          <w:szCs w:val="21"/>
          <w:highlight w:val="yellow"/>
        </w:rPr>
        <w:t>), y cuenta con aprobación en JUNTA ASESORA No. 47 del 17 de diciembre de 2024.</w:t>
      </w:r>
    </w:p>
    <w:p w14:paraId="2953124B" w14:textId="77777777" w:rsidR="00570862" w:rsidRPr="00A94618" w:rsidRDefault="00570862" w:rsidP="00A01483">
      <w:pPr>
        <w:spacing w:line="276" w:lineRule="auto"/>
        <w:contextualSpacing/>
        <w:jc w:val="both"/>
        <w:rPr>
          <w:rFonts w:ascii="Segoe UI" w:hAnsi="Segoe UI" w:cs="Segoe UI"/>
          <w:iCs/>
          <w:color w:val="FF0000"/>
          <w:sz w:val="21"/>
          <w:szCs w:val="21"/>
        </w:rPr>
      </w:pPr>
    </w:p>
    <w:p w14:paraId="7F4966B1" w14:textId="47FF3C97" w:rsidR="00D44AE3" w:rsidRPr="00A94618" w:rsidRDefault="00D44AE3" w:rsidP="00A01483">
      <w:pPr>
        <w:spacing w:line="276" w:lineRule="auto"/>
        <w:contextualSpacing/>
        <w:jc w:val="both"/>
        <w:rPr>
          <w:rFonts w:ascii="Segoe UI" w:hAnsi="Segoe UI" w:cs="Segoe UI"/>
          <w:b/>
          <w:iCs/>
          <w:sz w:val="21"/>
          <w:szCs w:val="21"/>
          <w:lang w:val="es-ES"/>
        </w:rPr>
      </w:pPr>
    </w:p>
    <w:p w14:paraId="66FCD815" w14:textId="428ABDA2" w:rsidR="004F3102" w:rsidRPr="00A94618" w:rsidRDefault="00A33444" w:rsidP="00A01483">
      <w:pPr>
        <w:spacing w:line="276" w:lineRule="auto"/>
        <w:contextualSpacing/>
        <w:jc w:val="both"/>
        <w:rPr>
          <w:rFonts w:ascii="Segoe UI" w:hAnsi="Segoe UI" w:cs="Segoe UI"/>
          <w:i/>
          <w:sz w:val="21"/>
          <w:szCs w:val="21"/>
        </w:rPr>
      </w:pPr>
      <w:r w:rsidRPr="00A94618">
        <w:rPr>
          <w:rFonts w:ascii="Segoe UI" w:eastAsiaTheme="minorHAnsi" w:hAnsi="Segoe UI" w:cs="Segoe UI"/>
          <w:b/>
          <w:color w:val="000000"/>
          <w:sz w:val="21"/>
          <w:szCs w:val="21"/>
          <w:lang w:eastAsia="es-CO"/>
        </w:rPr>
        <w:lastRenderedPageBreak/>
        <w:t>DÉCIMA NOVENA</w:t>
      </w:r>
      <w:r w:rsidR="00C73D5A" w:rsidRPr="00A94618">
        <w:rPr>
          <w:rFonts w:ascii="Segoe UI" w:eastAsiaTheme="minorHAnsi" w:hAnsi="Segoe UI" w:cs="Segoe UI"/>
          <w:b/>
          <w:color w:val="000000"/>
          <w:sz w:val="21"/>
          <w:szCs w:val="21"/>
          <w:lang w:eastAsia="es-CO"/>
        </w:rPr>
        <w:t xml:space="preserve">: </w:t>
      </w:r>
      <w:r w:rsidR="00246735" w:rsidRPr="00A94618">
        <w:rPr>
          <w:rFonts w:ascii="Segoe UI" w:hAnsi="Segoe UI" w:cs="Segoe UI"/>
          <w:bCs/>
          <w:sz w:val="21"/>
          <w:szCs w:val="21"/>
          <w:lang w:eastAsia="ko-KR"/>
        </w:rPr>
        <w:t>Que, d</w:t>
      </w:r>
      <w:proofErr w:type="spellStart"/>
      <w:r w:rsidR="00246735" w:rsidRPr="00A94618">
        <w:rPr>
          <w:rFonts w:ascii="Segoe UI" w:hAnsi="Segoe UI" w:cs="Segoe UI"/>
          <w:bCs/>
          <w:sz w:val="21"/>
          <w:szCs w:val="21"/>
          <w:lang w:val="es-ES_tradnl" w:eastAsia="ko-KR"/>
        </w:rPr>
        <w:t>e</w:t>
      </w:r>
      <w:proofErr w:type="spellEnd"/>
      <w:r w:rsidR="00246735" w:rsidRPr="00A94618">
        <w:rPr>
          <w:rFonts w:ascii="Segoe UI" w:hAnsi="Segoe UI" w:cs="Segoe UI"/>
          <w:bCs/>
          <w:sz w:val="21"/>
          <w:szCs w:val="21"/>
          <w:lang w:val="es-ES_tradnl" w:eastAsia="ko-KR"/>
        </w:rPr>
        <w:t xml:space="preserve"> acuerdo con lo anterior, </w:t>
      </w:r>
      <w:r w:rsidR="00246735" w:rsidRPr="00A94618">
        <w:rPr>
          <w:rFonts w:ascii="Segoe UI" w:hAnsi="Segoe UI" w:cs="Segoe UI"/>
          <w:b/>
          <w:sz w:val="21"/>
          <w:szCs w:val="21"/>
          <w:lang w:val="es-ES_tradnl" w:eastAsia="ko-KR"/>
        </w:rPr>
        <w:t>COLOMBIA</w:t>
      </w:r>
      <w:r w:rsidR="00233856" w:rsidRPr="00A94618">
        <w:rPr>
          <w:rFonts w:ascii="Segoe UI" w:hAnsi="Segoe UI" w:cs="Segoe UI"/>
          <w:b/>
          <w:sz w:val="21"/>
          <w:szCs w:val="21"/>
          <w:lang w:val="es-ES_tradnl" w:eastAsia="ko-KR"/>
        </w:rPr>
        <w:t xml:space="preserve"> PRODUCTIVA</w:t>
      </w:r>
      <w:r w:rsidR="00485493" w:rsidRPr="00A94618">
        <w:rPr>
          <w:rFonts w:ascii="Segoe UI" w:hAnsi="Segoe UI" w:cs="Segoe UI"/>
          <w:b/>
          <w:sz w:val="21"/>
          <w:szCs w:val="21"/>
          <w:lang w:val="es-ES_tradnl" w:eastAsia="ko-KR"/>
        </w:rPr>
        <w:t xml:space="preserve"> EN LIQUIDACIÓN</w:t>
      </w:r>
      <w:r w:rsidR="00246735" w:rsidRPr="00A94618">
        <w:rPr>
          <w:rFonts w:ascii="Segoe UI" w:hAnsi="Segoe UI" w:cs="Segoe UI"/>
          <w:bCs/>
          <w:sz w:val="21"/>
          <w:szCs w:val="21"/>
          <w:lang w:val="es-ES_tradnl" w:eastAsia="ko-KR"/>
        </w:rPr>
        <w:t xml:space="preserve"> el </w:t>
      </w:r>
      <w:del w:id="33" w:author="Silvia Marcela Amorocho Becerra" w:date="2025-10-09T14:02:00Z" w16du:dateUtc="2025-10-09T19:02:00Z">
        <w:r w:rsidR="00246735" w:rsidRPr="00A94618" w:rsidDel="00CC061F">
          <w:rPr>
            <w:rFonts w:ascii="Segoe UI" w:hAnsi="Segoe UI" w:cs="Segoe UI"/>
            <w:bCs/>
            <w:sz w:val="21"/>
            <w:szCs w:val="21"/>
            <w:lang w:val="es-ES_tradnl" w:eastAsia="ko-KR"/>
          </w:rPr>
          <w:delText>(DÍA)</w:delText>
        </w:r>
      </w:del>
      <w:ins w:id="34" w:author="Silvia Marcela Amorocho Becerra" w:date="2025-10-09T14:02:00Z" w16du:dateUtc="2025-10-09T19:02:00Z">
        <w:r w:rsidR="00CC061F" w:rsidRPr="00A94618">
          <w:rPr>
            <w:rFonts w:ascii="Segoe UI" w:hAnsi="Segoe UI" w:cs="Segoe UI"/>
            <w:bCs/>
            <w:sz w:val="21"/>
            <w:szCs w:val="21"/>
            <w:lang w:val="es-ES_tradnl" w:eastAsia="ko-KR"/>
          </w:rPr>
          <w:t>17</w:t>
        </w:r>
      </w:ins>
      <w:r w:rsidR="00246735" w:rsidRPr="00A94618">
        <w:rPr>
          <w:rFonts w:ascii="Segoe UI" w:hAnsi="Segoe UI" w:cs="Segoe UI"/>
          <w:bCs/>
          <w:sz w:val="21"/>
          <w:szCs w:val="21"/>
          <w:lang w:val="es-ES_tradnl" w:eastAsia="ko-KR"/>
        </w:rPr>
        <w:t xml:space="preserve"> de </w:t>
      </w:r>
      <w:r w:rsidR="00EF691A" w:rsidRPr="00A94618">
        <w:rPr>
          <w:rFonts w:ascii="Segoe UI" w:hAnsi="Segoe UI" w:cs="Segoe UI"/>
          <w:bCs/>
          <w:sz w:val="21"/>
          <w:szCs w:val="21"/>
          <w:lang w:val="es-ES_tradnl" w:eastAsia="ko-KR"/>
        </w:rPr>
        <w:t>octubre</w:t>
      </w:r>
      <w:r w:rsidR="00246735" w:rsidRPr="00A94618">
        <w:rPr>
          <w:rFonts w:ascii="Segoe UI" w:hAnsi="Segoe UI" w:cs="Segoe UI"/>
          <w:bCs/>
          <w:sz w:val="21"/>
          <w:szCs w:val="21"/>
          <w:lang w:val="es-ES_tradnl" w:eastAsia="ko-KR"/>
        </w:rPr>
        <w:t xml:space="preserve"> del </w:t>
      </w:r>
      <w:r w:rsidR="00EF691A" w:rsidRPr="00A94618">
        <w:rPr>
          <w:rFonts w:ascii="Segoe UI" w:hAnsi="Segoe UI" w:cs="Segoe UI"/>
          <w:bCs/>
          <w:sz w:val="21"/>
          <w:szCs w:val="21"/>
          <w:lang w:val="es-ES_tradnl" w:eastAsia="ko-KR"/>
        </w:rPr>
        <w:t>2025</w:t>
      </w:r>
      <w:r w:rsidRPr="00A94618">
        <w:rPr>
          <w:rFonts w:ascii="Segoe UI" w:hAnsi="Segoe UI" w:cs="Segoe UI"/>
          <w:bCs/>
          <w:sz w:val="21"/>
          <w:szCs w:val="21"/>
          <w:lang w:val="es-ES_tradnl" w:eastAsia="ko-KR"/>
        </w:rPr>
        <w:t xml:space="preserve"> </w:t>
      </w:r>
      <w:r w:rsidR="004F3102" w:rsidRPr="00A94618">
        <w:rPr>
          <w:rFonts w:ascii="Segoe UI" w:hAnsi="Segoe UI" w:cs="Segoe UI"/>
          <w:iCs/>
          <w:sz w:val="21"/>
          <w:szCs w:val="21"/>
        </w:rPr>
        <w:t xml:space="preserve">abrió la convocatoria </w:t>
      </w:r>
      <w:r w:rsidR="00D8221F" w:rsidRPr="00A94618">
        <w:rPr>
          <w:rFonts w:ascii="Segoe UI" w:hAnsi="Segoe UI" w:cs="Segoe UI"/>
          <w:iCs/>
          <w:sz w:val="21"/>
          <w:szCs w:val="21"/>
        </w:rPr>
        <w:t xml:space="preserve">de cofinanciación </w:t>
      </w:r>
      <w:r w:rsidR="004F3102" w:rsidRPr="00A94618">
        <w:rPr>
          <w:rFonts w:ascii="Segoe UI" w:hAnsi="Segoe UI" w:cs="Segoe UI"/>
          <w:iCs/>
          <w:sz w:val="21"/>
          <w:szCs w:val="21"/>
        </w:rPr>
        <w:t xml:space="preserve">No. </w:t>
      </w:r>
      <w:r w:rsidR="00D8221F" w:rsidRPr="00A94618">
        <w:rPr>
          <w:rFonts w:ascii="Segoe UI" w:hAnsi="Segoe UI" w:cs="Segoe UI"/>
          <w:caps/>
          <w:sz w:val="21"/>
          <w:szCs w:val="21"/>
          <w:shd w:val="clear" w:color="auto" w:fill="FFFFFF"/>
        </w:rPr>
        <w:t>XXXXX</w:t>
      </w:r>
      <w:r w:rsidR="00917CAD" w:rsidRPr="00A94618">
        <w:rPr>
          <w:rFonts w:ascii="Segoe UI" w:hAnsi="Segoe UI" w:cs="Segoe UI"/>
          <w:caps/>
          <w:sz w:val="21"/>
          <w:szCs w:val="21"/>
          <w:shd w:val="clear" w:color="auto" w:fill="FFFFFF"/>
        </w:rPr>
        <w:t xml:space="preserve"> </w:t>
      </w:r>
      <w:r w:rsidR="004F3102" w:rsidRPr="00A94618">
        <w:rPr>
          <w:rFonts w:ascii="Segoe UI" w:hAnsi="Segoe UI" w:cs="Segoe UI"/>
          <w:sz w:val="21"/>
          <w:szCs w:val="21"/>
        </w:rPr>
        <w:t xml:space="preserve">con el objetivo de </w:t>
      </w:r>
      <w:r w:rsidR="004F3102" w:rsidRPr="00A94618">
        <w:rPr>
          <w:rFonts w:ascii="Segoe UI" w:hAnsi="Segoe UI" w:cs="Segoe UI"/>
          <w:i/>
          <w:iCs/>
          <w:sz w:val="21"/>
          <w:szCs w:val="21"/>
        </w:rPr>
        <w:t>“</w:t>
      </w:r>
      <w:r w:rsidR="009B0914" w:rsidRPr="00A94618">
        <w:rPr>
          <w:rFonts w:ascii="Segoe UI" w:hAnsi="Segoe UI" w:cs="Segoe UI"/>
          <w:i/>
          <w:iCs/>
          <w:sz w:val="21"/>
          <w:szCs w:val="21"/>
        </w:rPr>
        <w:t>(…)</w:t>
      </w:r>
      <w:r w:rsidR="00712709" w:rsidRPr="00A94618">
        <w:rPr>
          <w:rFonts w:ascii="Segoe UI" w:hAnsi="Segoe UI" w:cs="Segoe UI"/>
          <w:i/>
          <w:iCs/>
          <w:sz w:val="21"/>
          <w:szCs w:val="21"/>
        </w:rPr>
        <w:t xml:space="preserve"> </w:t>
      </w:r>
      <w:r w:rsidR="00086A68" w:rsidRPr="00A94618">
        <w:rPr>
          <w:rFonts w:ascii="Segoe UI" w:hAnsi="Segoe UI" w:cs="Segoe UI"/>
          <w:i/>
          <w:iCs/>
          <w:sz w:val="21"/>
          <w:szCs w:val="21"/>
          <w:lang w:val="es-ES"/>
        </w:rPr>
        <w:t>Adjudicar recursos de cofinanciación no reembolsables a proyectos de entidades, organizaciones, actores de las Comisiones Regionales de Competitividad e Innovación y demás instancias territoriales que contribuyan al cierre de brechas de competitividad en los territorios a través del mejoramiento del desarrollo productivo en temas de productividad, sostenibilidad, calidad, entre otros que aportan a la implementación de las Política Nacional de Reindustrialización</w:t>
      </w:r>
      <w:r w:rsidR="004F3102" w:rsidRPr="00A94618">
        <w:rPr>
          <w:rFonts w:ascii="Segoe UI" w:hAnsi="Segoe UI" w:cs="Segoe UI"/>
          <w:i/>
          <w:iCs/>
          <w:sz w:val="21"/>
          <w:szCs w:val="21"/>
        </w:rPr>
        <w:t>.”</w:t>
      </w:r>
    </w:p>
    <w:p w14:paraId="6915C4E7" w14:textId="77777777" w:rsidR="00A03A03" w:rsidRPr="00A94618" w:rsidRDefault="00A03A03" w:rsidP="00A01483">
      <w:pPr>
        <w:spacing w:line="276" w:lineRule="auto"/>
        <w:contextualSpacing/>
        <w:jc w:val="both"/>
        <w:rPr>
          <w:rFonts w:ascii="Segoe UI" w:hAnsi="Segoe UI" w:cs="Segoe UI"/>
          <w:b/>
          <w:sz w:val="21"/>
          <w:szCs w:val="21"/>
        </w:rPr>
      </w:pPr>
    </w:p>
    <w:p w14:paraId="477864FC" w14:textId="61D49706" w:rsidR="00A21C12" w:rsidRPr="00A94618" w:rsidRDefault="002D15CA" w:rsidP="00482CCE">
      <w:pPr>
        <w:pStyle w:val="Default"/>
        <w:spacing w:line="276" w:lineRule="auto"/>
        <w:contextualSpacing/>
        <w:jc w:val="both"/>
        <w:rPr>
          <w:rFonts w:ascii="Segoe UI" w:hAnsi="Segoe UI" w:cs="Segoe UI"/>
          <w:iCs/>
          <w:color w:val="auto"/>
          <w:sz w:val="21"/>
          <w:szCs w:val="21"/>
        </w:rPr>
      </w:pPr>
      <w:r w:rsidRPr="00A94618">
        <w:rPr>
          <w:rFonts w:ascii="Segoe UI" w:hAnsi="Segoe UI" w:cs="Segoe UI"/>
          <w:b/>
          <w:sz w:val="21"/>
          <w:szCs w:val="21"/>
        </w:rPr>
        <w:t>VIGÉSIMA</w:t>
      </w:r>
      <w:r w:rsidR="00550007" w:rsidRPr="00A94618">
        <w:rPr>
          <w:rFonts w:ascii="Segoe UI" w:hAnsi="Segoe UI" w:cs="Segoe UI"/>
          <w:b/>
          <w:sz w:val="21"/>
          <w:szCs w:val="21"/>
        </w:rPr>
        <w:t>:</w:t>
      </w:r>
      <w:r w:rsidR="00550007" w:rsidRPr="00A94618">
        <w:rPr>
          <w:rFonts w:ascii="Segoe UI" w:hAnsi="Segoe UI" w:cs="Segoe UI"/>
          <w:sz w:val="21"/>
          <w:szCs w:val="21"/>
        </w:rPr>
        <w:t xml:space="preserve"> Que </w:t>
      </w:r>
      <w:r w:rsidR="00B7318F" w:rsidRPr="00A94618">
        <w:rPr>
          <w:rFonts w:ascii="Segoe UI" w:hAnsi="Segoe UI" w:cs="Segoe UI"/>
          <w:b/>
          <w:sz w:val="21"/>
          <w:szCs w:val="21"/>
        </w:rPr>
        <w:t>__________________</w:t>
      </w:r>
      <w:r w:rsidR="00AB0E26" w:rsidRPr="00A94618">
        <w:rPr>
          <w:rFonts w:ascii="Segoe UI" w:hAnsi="Segoe UI" w:cs="Segoe UI"/>
          <w:b/>
          <w:sz w:val="21"/>
          <w:szCs w:val="21"/>
        </w:rPr>
        <w:t xml:space="preserve"> </w:t>
      </w:r>
      <w:r w:rsidR="007D11D0" w:rsidRPr="00A94618">
        <w:rPr>
          <w:rFonts w:ascii="Segoe UI" w:hAnsi="Segoe UI" w:cs="Segoe UI"/>
          <w:sz w:val="21"/>
          <w:szCs w:val="21"/>
        </w:rPr>
        <w:t xml:space="preserve">se </w:t>
      </w:r>
      <w:r w:rsidR="007D11D0" w:rsidRPr="00A94618">
        <w:rPr>
          <w:rFonts w:ascii="Segoe UI" w:hAnsi="Segoe UI" w:cs="Segoe UI"/>
          <w:iCs/>
          <w:sz w:val="21"/>
          <w:szCs w:val="21"/>
        </w:rPr>
        <w:t xml:space="preserve">presentó a la mencionada convocatoria para que le fuese cofinanciado el proyecto denominado </w:t>
      </w:r>
      <w:r w:rsidR="007D11D0" w:rsidRPr="00A94618">
        <w:rPr>
          <w:rFonts w:ascii="Segoe UI" w:hAnsi="Segoe UI" w:cs="Segoe UI"/>
          <w:i/>
          <w:sz w:val="21"/>
          <w:szCs w:val="21"/>
        </w:rPr>
        <w:t>“</w:t>
      </w:r>
      <w:r w:rsidR="00B7318F" w:rsidRPr="00A94618">
        <w:rPr>
          <w:rFonts w:ascii="Segoe UI" w:hAnsi="Segoe UI" w:cs="Segoe UI"/>
          <w:i/>
          <w:sz w:val="21"/>
          <w:szCs w:val="21"/>
        </w:rPr>
        <w:t>__________________________</w:t>
      </w:r>
      <w:r w:rsidR="00136DA9" w:rsidRPr="00A94618">
        <w:rPr>
          <w:rFonts w:ascii="Segoe UI" w:hAnsi="Segoe UI" w:cs="Segoe UI"/>
          <w:i/>
          <w:sz w:val="21"/>
          <w:szCs w:val="21"/>
        </w:rPr>
        <w:t>”</w:t>
      </w:r>
      <w:r w:rsidR="007D11D0" w:rsidRPr="00A94618">
        <w:rPr>
          <w:rFonts w:ascii="Segoe UI" w:hAnsi="Segoe UI" w:cs="Segoe UI"/>
          <w:bCs/>
          <w:sz w:val="21"/>
          <w:szCs w:val="21"/>
        </w:rPr>
        <w:t xml:space="preserve">, </w:t>
      </w:r>
      <w:r w:rsidR="00300B4D" w:rsidRPr="00A94618">
        <w:rPr>
          <w:rFonts w:ascii="Segoe UI" w:hAnsi="Segoe UI" w:cs="Segoe UI"/>
          <w:iCs/>
          <w:color w:val="auto"/>
          <w:sz w:val="21"/>
          <w:szCs w:val="21"/>
        </w:rPr>
        <w:t xml:space="preserve">el cual </w:t>
      </w:r>
      <w:commentRangeStart w:id="35"/>
      <w:commentRangeStart w:id="36"/>
      <w:r w:rsidR="00482CCE" w:rsidRPr="00A94618">
        <w:rPr>
          <w:rFonts w:ascii="Segoe UI" w:hAnsi="Segoe UI" w:cs="Segoe UI"/>
          <w:iCs/>
          <w:color w:val="auto"/>
          <w:sz w:val="21"/>
          <w:szCs w:val="21"/>
        </w:rPr>
        <w:t xml:space="preserve">resultó habilitado en los aspectos técnicos, jurídicos y financieros por parte del ente evaluador, según la ficha de habilitación correspondiente y seleccionado por el Comité de Evaluación como consta en el acta de fecha </w:t>
      </w:r>
      <w:r w:rsidR="000655FC" w:rsidRPr="00A94618">
        <w:rPr>
          <w:rFonts w:ascii="Segoe UI" w:hAnsi="Segoe UI" w:cs="Segoe UI"/>
          <w:iCs/>
          <w:color w:val="auto"/>
          <w:sz w:val="21"/>
          <w:szCs w:val="21"/>
        </w:rPr>
        <w:t>___</w:t>
      </w:r>
      <w:r w:rsidR="00482CCE" w:rsidRPr="00A94618">
        <w:rPr>
          <w:rFonts w:ascii="Segoe UI" w:hAnsi="Segoe UI" w:cs="Segoe UI"/>
          <w:iCs/>
          <w:color w:val="auto"/>
          <w:sz w:val="21"/>
          <w:szCs w:val="21"/>
        </w:rPr>
        <w:t xml:space="preserve"> de </w:t>
      </w:r>
      <w:r w:rsidR="000655FC" w:rsidRPr="00A94618">
        <w:rPr>
          <w:rFonts w:ascii="Segoe UI" w:hAnsi="Segoe UI" w:cs="Segoe UI"/>
          <w:iCs/>
          <w:color w:val="auto"/>
          <w:sz w:val="21"/>
          <w:szCs w:val="21"/>
        </w:rPr>
        <w:t>______</w:t>
      </w:r>
      <w:r w:rsidR="00482CCE" w:rsidRPr="00A94618">
        <w:rPr>
          <w:rFonts w:ascii="Segoe UI" w:hAnsi="Segoe UI" w:cs="Segoe UI"/>
          <w:iCs/>
          <w:color w:val="auto"/>
          <w:sz w:val="21"/>
          <w:szCs w:val="21"/>
        </w:rPr>
        <w:t xml:space="preserve"> </w:t>
      </w:r>
      <w:proofErr w:type="spellStart"/>
      <w:r w:rsidR="00482CCE" w:rsidRPr="00A94618">
        <w:rPr>
          <w:rFonts w:ascii="Segoe UI" w:hAnsi="Segoe UI" w:cs="Segoe UI"/>
          <w:iCs/>
          <w:color w:val="auto"/>
          <w:sz w:val="21"/>
          <w:szCs w:val="21"/>
        </w:rPr>
        <w:t>de</w:t>
      </w:r>
      <w:proofErr w:type="spellEnd"/>
      <w:r w:rsidR="00482CCE" w:rsidRPr="00A94618">
        <w:rPr>
          <w:rFonts w:ascii="Segoe UI" w:hAnsi="Segoe UI" w:cs="Segoe UI"/>
          <w:iCs/>
          <w:color w:val="auto"/>
          <w:sz w:val="21"/>
          <w:szCs w:val="21"/>
        </w:rPr>
        <w:t xml:space="preserve"> 2025.</w:t>
      </w:r>
      <w:commentRangeEnd w:id="35"/>
      <w:r w:rsidR="00482CCE" w:rsidRPr="00A94618">
        <w:rPr>
          <w:rStyle w:val="Refdecomentario"/>
          <w:rFonts w:ascii="Segoe UI" w:eastAsia="Times New Roman" w:hAnsi="Segoe UI" w:cs="Segoe UI"/>
          <w:color w:val="auto"/>
          <w:sz w:val="21"/>
          <w:szCs w:val="21"/>
          <w:lang w:eastAsia="es-ES"/>
        </w:rPr>
        <w:commentReference w:id="35"/>
      </w:r>
      <w:commentRangeEnd w:id="36"/>
      <w:r w:rsidR="000655FC" w:rsidRPr="00A94618">
        <w:rPr>
          <w:rStyle w:val="Refdecomentario"/>
          <w:rFonts w:ascii="Segoe UI" w:eastAsia="Times New Roman" w:hAnsi="Segoe UI" w:cs="Segoe UI"/>
          <w:color w:val="auto"/>
          <w:sz w:val="21"/>
          <w:szCs w:val="21"/>
          <w:lang w:eastAsia="es-ES"/>
        </w:rPr>
        <w:commentReference w:id="36"/>
      </w:r>
    </w:p>
    <w:p w14:paraId="7D959BF4" w14:textId="77777777" w:rsidR="00136DA9" w:rsidRPr="00A94618" w:rsidRDefault="00136DA9" w:rsidP="00A01483">
      <w:pPr>
        <w:pStyle w:val="Default"/>
        <w:spacing w:line="276" w:lineRule="auto"/>
        <w:contextualSpacing/>
        <w:jc w:val="both"/>
        <w:rPr>
          <w:rFonts w:ascii="Segoe UI" w:hAnsi="Segoe UI" w:cs="Segoe UI"/>
          <w:iCs/>
          <w:sz w:val="21"/>
          <w:szCs w:val="21"/>
        </w:rPr>
      </w:pPr>
    </w:p>
    <w:p w14:paraId="0F8F9B80" w14:textId="1D2A1F9F" w:rsidR="00A21C12" w:rsidRPr="00A94618" w:rsidRDefault="002D15CA" w:rsidP="00A01483">
      <w:pPr>
        <w:pStyle w:val="Default"/>
        <w:spacing w:line="276" w:lineRule="auto"/>
        <w:jc w:val="both"/>
        <w:rPr>
          <w:rFonts w:ascii="Segoe UI" w:hAnsi="Segoe UI" w:cs="Segoe UI"/>
          <w:sz w:val="21"/>
          <w:szCs w:val="21"/>
        </w:rPr>
      </w:pPr>
      <w:r w:rsidRPr="00A94618">
        <w:rPr>
          <w:rFonts w:ascii="Segoe UI" w:hAnsi="Segoe UI" w:cs="Segoe UI"/>
          <w:b/>
          <w:sz w:val="21"/>
          <w:szCs w:val="21"/>
        </w:rPr>
        <w:t xml:space="preserve">VIGÉSIMA </w:t>
      </w:r>
      <w:r w:rsidR="00560DDF" w:rsidRPr="00A94618">
        <w:rPr>
          <w:rFonts w:ascii="Segoe UI" w:hAnsi="Segoe UI" w:cs="Segoe UI"/>
          <w:b/>
          <w:sz w:val="21"/>
          <w:szCs w:val="21"/>
        </w:rPr>
        <w:t>PRIMERA</w:t>
      </w:r>
      <w:r w:rsidR="008436C0" w:rsidRPr="00A94618">
        <w:rPr>
          <w:rFonts w:ascii="Segoe UI" w:hAnsi="Segoe UI" w:cs="Segoe UI"/>
          <w:b/>
          <w:sz w:val="21"/>
          <w:szCs w:val="21"/>
        </w:rPr>
        <w:t>:</w:t>
      </w:r>
      <w:r w:rsidR="008436C0" w:rsidRPr="00A94618">
        <w:rPr>
          <w:rFonts w:ascii="Segoe UI" w:hAnsi="Segoe UI" w:cs="Segoe UI"/>
          <w:sz w:val="21"/>
          <w:szCs w:val="21"/>
        </w:rPr>
        <w:t xml:space="preserve"> </w:t>
      </w:r>
      <w:r w:rsidR="00A21C12" w:rsidRPr="00A94618">
        <w:rPr>
          <w:rFonts w:ascii="Segoe UI" w:hAnsi="Segoe UI" w:cs="Segoe UI"/>
          <w:iCs/>
          <w:sz w:val="21"/>
          <w:szCs w:val="21"/>
        </w:rPr>
        <w:t>Que los recursos de cofinanciación asignados para el desarrollo del proyecto ascienden a la suma de</w:t>
      </w:r>
      <w:r w:rsidR="00A21C12" w:rsidRPr="00A94618">
        <w:rPr>
          <w:rFonts w:ascii="Segoe UI" w:hAnsi="Segoe UI" w:cs="Segoe UI"/>
          <w:iCs/>
          <w:color w:val="auto"/>
          <w:sz w:val="21"/>
          <w:szCs w:val="21"/>
        </w:rPr>
        <w:t xml:space="preserve"> </w:t>
      </w:r>
      <w:r w:rsidR="0080734F" w:rsidRPr="00A94618">
        <w:rPr>
          <w:rFonts w:ascii="Segoe UI" w:hAnsi="Segoe UI" w:cs="Segoe UI"/>
          <w:b/>
          <w:iCs/>
          <w:color w:val="auto"/>
          <w:sz w:val="21"/>
          <w:szCs w:val="21"/>
        </w:rPr>
        <w:t>______________________</w:t>
      </w:r>
      <w:r w:rsidR="00A21C12" w:rsidRPr="00A94618">
        <w:rPr>
          <w:rFonts w:ascii="Segoe UI" w:hAnsi="Segoe UI" w:cs="Segoe UI"/>
          <w:b/>
          <w:iCs/>
          <w:color w:val="auto"/>
          <w:sz w:val="21"/>
          <w:szCs w:val="21"/>
        </w:rPr>
        <w:t xml:space="preserve"> M/CTE ($</w:t>
      </w:r>
      <w:r w:rsidR="0080734F" w:rsidRPr="00A94618">
        <w:rPr>
          <w:rFonts w:ascii="Segoe UI" w:hAnsi="Segoe UI" w:cs="Segoe UI"/>
          <w:b/>
          <w:iCs/>
          <w:color w:val="auto"/>
          <w:sz w:val="21"/>
          <w:szCs w:val="21"/>
        </w:rPr>
        <w:t>_________________</w:t>
      </w:r>
      <w:r w:rsidR="00A21C12" w:rsidRPr="00A94618">
        <w:rPr>
          <w:rFonts w:ascii="Segoe UI" w:hAnsi="Segoe UI" w:cs="Segoe UI"/>
          <w:b/>
          <w:iCs/>
          <w:color w:val="auto"/>
          <w:sz w:val="21"/>
          <w:szCs w:val="21"/>
        </w:rPr>
        <w:t xml:space="preserve">) </w:t>
      </w:r>
      <w:r w:rsidR="00A21C12" w:rsidRPr="00A94618">
        <w:rPr>
          <w:rFonts w:ascii="Segoe UI" w:hAnsi="Segoe UI" w:cs="Segoe UI"/>
          <w:sz w:val="21"/>
          <w:szCs w:val="21"/>
        </w:rPr>
        <w:t xml:space="preserve">equivalente al </w:t>
      </w:r>
      <w:r w:rsidR="0080734F" w:rsidRPr="00A94618">
        <w:rPr>
          <w:rFonts w:ascii="Segoe UI" w:hAnsi="Segoe UI" w:cs="Segoe UI"/>
          <w:sz w:val="21"/>
          <w:szCs w:val="21"/>
        </w:rPr>
        <w:t>___________por ciento</w:t>
      </w:r>
      <w:r w:rsidR="00A21C12" w:rsidRPr="00A94618">
        <w:rPr>
          <w:rFonts w:ascii="Segoe UI" w:hAnsi="Segoe UI" w:cs="Segoe UI"/>
          <w:sz w:val="21"/>
          <w:szCs w:val="21"/>
        </w:rPr>
        <w:t xml:space="preserve"> (</w:t>
      </w:r>
      <w:r w:rsidR="0080734F" w:rsidRPr="00A94618">
        <w:rPr>
          <w:rFonts w:ascii="Segoe UI" w:hAnsi="Segoe UI" w:cs="Segoe UI"/>
          <w:sz w:val="21"/>
          <w:szCs w:val="21"/>
        </w:rPr>
        <w:t>____</w:t>
      </w:r>
      <w:r w:rsidR="00A21C12" w:rsidRPr="00A94618">
        <w:rPr>
          <w:rFonts w:ascii="Segoe UI" w:hAnsi="Segoe UI" w:cs="Segoe UI"/>
          <w:sz w:val="21"/>
          <w:szCs w:val="21"/>
        </w:rPr>
        <w:t xml:space="preserve">%) del valor total del proyecto. </w:t>
      </w:r>
    </w:p>
    <w:p w14:paraId="125DB1E3" w14:textId="77777777" w:rsidR="006C4E9B" w:rsidRPr="00A94618" w:rsidRDefault="006C4E9B" w:rsidP="00A01483">
      <w:pPr>
        <w:pStyle w:val="Default"/>
        <w:spacing w:line="276" w:lineRule="auto"/>
        <w:jc w:val="both"/>
        <w:rPr>
          <w:rFonts w:ascii="Segoe UI" w:hAnsi="Segoe UI" w:cs="Segoe UI"/>
          <w:sz w:val="21"/>
          <w:szCs w:val="21"/>
        </w:rPr>
      </w:pPr>
    </w:p>
    <w:p w14:paraId="582DE497" w14:textId="351D94CA" w:rsidR="00A21C12" w:rsidRPr="00A94618" w:rsidRDefault="00485493" w:rsidP="00A01483">
      <w:pPr>
        <w:spacing w:line="276" w:lineRule="auto"/>
        <w:contextualSpacing/>
        <w:jc w:val="both"/>
        <w:rPr>
          <w:rFonts w:ascii="Segoe UI" w:hAnsi="Segoe UI" w:cs="Segoe UI"/>
          <w:sz w:val="21"/>
          <w:szCs w:val="21"/>
        </w:rPr>
      </w:pPr>
      <w:r w:rsidRPr="00A94618">
        <w:rPr>
          <w:rFonts w:ascii="Segoe UI" w:hAnsi="Segoe UI" w:cs="Segoe UI"/>
          <w:b/>
          <w:iCs/>
          <w:sz w:val="21"/>
          <w:szCs w:val="21"/>
        </w:rPr>
        <w:t>VIGÉSIMA</w:t>
      </w:r>
      <w:r w:rsidR="002D15CA" w:rsidRPr="00A94618">
        <w:rPr>
          <w:rFonts w:ascii="Segoe UI" w:hAnsi="Segoe UI" w:cs="Segoe UI"/>
          <w:b/>
          <w:iCs/>
          <w:sz w:val="21"/>
          <w:szCs w:val="21"/>
        </w:rPr>
        <w:t xml:space="preserve"> </w:t>
      </w:r>
      <w:r w:rsidR="00560DDF" w:rsidRPr="00A94618">
        <w:rPr>
          <w:rFonts w:ascii="Segoe UI" w:hAnsi="Segoe UI" w:cs="Segoe UI"/>
          <w:b/>
          <w:iCs/>
          <w:sz w:val="21"/>
          <w:szCs w:val="21"/>
        </w:rPr>
        <w:t>SEGUNDA</w:t>
      </w:r>
      <w:r w:rsidR="008436C0" w:rsidRPr="00A94618">
        <w:rPr>
          <w:rFonts w:ascii="Segoe UI" w:hAnsi="Segoe UI" w:cs="Segoe UI"/>
          <w:b/>
          <w:iCs/>
          <w:sz w:val="21"/>
          <w:szCs w:val="21"/>
        </w:rPr>
        <w:t>:</w:t>
      </w:r>
      <w:r w:rsidRPr="00A94618">
        <w:rPr>
          <w:rFonts w:ascii="Segoe UI" w:hAnsi="Segoe UI" w:cs="Segoe UI"/>
          <w:b/>
          <w:iCs/>
          <w:sz w:val="21"/>
          <w:szCs w:val="21"/>
        </w:rPr>
        <w:t xml:space="preserve"> </w:t>
      </w:r>
      <w:r w:rsidR="00A21C12" w:rsidRPr="00A94618">
        <w:rPr>
          <w:rFonts w:ascii="Segoe UI" w:hAnsi="Segoe UI" w:cs="Segoe UI"/>
          <w:iCs/>
          <w:sz w:val="21"/>
          <w:szCs w:val="21"/>
        </w:rPr>
        <w:t xml:space="preserve"> Que </w:t>
      </w:r>
      <w:r w:rsidR="00A21C12" w:rsidRPr="00A94618">
        <w:rPr>
          <w:rFonts w:ascii="Segoe UI" w:hAnsi="Segoe UI" w:cs="Segoe UI"/>
          <w:b/>
          <w:iCs/>
          <w:sz w:val="21"/>
          <w:szCs w:val="21"/>
        </w:rPr>
        <w:t>EL CONTRATISTA</w:t>
      </w:r>
      <w:r w:rsidR="00A21C12" w:rsidRPr="00A94618">
        <w:rPr>
          <w:rFonts w:ascii="Segoe UI" w:hAnsi="Segoe UI" w:cs="Segoe UI"/>
          <w:iCs/>
          <w:sz w:val="21"/>
          <w:szCs w:val="21"/>
        </w:rPr>
        <w:t xml:space="preserve"> certificó el monto de la contrapartida en cuantía de </w:t>
      </w:r>
      <w:r w:rsidR="0080734F" w:rsidRPr="00A94618">
        <w:rPr>
          <w:rFonts w:ascii="Segoe UI" w:hAnsi="Segoe UI" w:cs="Segoe UI"/>
          <w:b/>
          <w:sz w:val="21"/>
          <w:szCs w:val="21"/>
        </w:rPr>
        <w:t>________________</w:t>
      </w:r>
      <w:r w:rsidR="00F505CE" w:rsidRPr="00A94618">
        <w:rPr>
          <w:rFonts w:ascii="Segoe UI" w:hAnsi="Segoe UI" w:cs="Segoe UI"/>
          <w:b/>
          <w:sz w:val="21"/>
          <w:szCs w:val="21"/>
        </w:rPr>
        <w:t xml:space="preserve"> M</w:t>
      </w:r>
      <w:r w:rsidR="00A21C12" w:rsidRPr="00A94618">
        <w:rPr>
          <w:rFonts w:ascii="Segoe UI" w:hAnsi="Segoe UI" w:cs="Segoe UI"/>
          <w:b/>
          <w:sz w:val="21"/>
          <w:szCs w:val="21"/>
        </w:rPr>
        <w:t>/CTE ($</w:t>
      </w:r>
      <w:r w:rsidR="0080734F" w:rsidRPr="00A94618">
        <w:rPr>
          <w:rFonts w:ascii="Segoe UI" w:hAnsi="Segoe UI" w:cs="Segoe UI"/>
          <w:b/>
          <w:sz w:val="21"/>
          <w:szCs w:val="21"/>
        </w:rPr>
        <w:t>___________________</w:t>
      </w:r>
      <w:r w:rsidR="00A21C12" w:rsidRPr="00A94618">
        <w:rPr>
          <w:rFonts w:ascii="Segoe UI" w:hAnsi="Segoe UI" w:cs="Segoe UI"/>
          <w:b/>
          <w:sz w:val="21"/>
          <w:szCs w:val="21"/>
          <w:lang w:eastAsia="es-CO"/>
        </w:rPr>
        <w:t xml:space="preserve">) </w:t>
      </w:r>
      <w:r w:rsidR="00A21C12" w:rsidRPr="00A94618">
        <w:rPr>
          <w:rFonts w:ascii="Segoe UI" w:hAnsi="Segoe UI" w:cs="Segoe UI"/>
          <w:sz w:val="21"/>
          <w:szCs w:val="21"/>
        </w:rPr>
        <w:t xml:space="preserve">equivalente al </w:t>
      </w:r>
      <w:r w:rsidR="0080734F" w:rsidRPr="00A94618">
        <w:rPr>
          <w:rFonts w:ascii="Segoe UI" w:hAnsi="Segoe UI" w:cs="Segoe UI"/>
          <w:sz w:val="21"/>
          <w:szCs w:val="21"/>
        </w:rPr>
        <w:t>_____________</w:t>
      </w:r>
      <w:r w:rsidR="00A21C12" w:rsidRPr="00A94618">
        <w:rPr>
          <w:rFonts w:ascii="Segoe UI" w:hAnsi="Segoe UI" w:cs="Segoe UI"/>
          <w:sz w:val="21"/>
          <w:szCs w:val="21"/>
        </w:rPr>
        <w:t xml:space="preserve"> por ciento (</w:t>
      </w:r>
      <w:r w:rsidR="0080734F" w:rsidRPr="00A94618">
        <w:rPr>
          <w:rFonts w:ascii="Segoe UI" w:hAnsi="Segoe UI" w:cs="Segoe UI"/>
          <w:sz w:val="21"/>
          <w:szCs w:val="21"/>
        </w:rPr>
        <w:t>_________</w:t>
      </w:r>
      <w:r w:rsidR="00A21C12" w:rsidRPr="00A94618">
        <w:rPr>
          <w:rFonts w:ascii="Segoe UI" w:hAnsi="Segoe UI" w:cs="Segoe UI"/>
          <w:sz w:val="21"/>
          <w:szCs w:val="21"/>
        </w:rPr>
        <w:t>%) del valor total del proyecto</w:t>
      </w:r>
      <w:r w:rsidR="00246735" w:rsidRPr="00A94618">
        <w:rPr>
          <w:rFonts w:ascii="Segoe UI" w:hAnsi="Segoe UI" w:cs="Segoe UI"/>
          <w:sz w:val="21"/>
          <w:szCs w:val="21"/>
        </w:rPr>
        <w:t xml:space="preserve">, de los cuales </w:t>
      </w:r>
      <w:r w:rsidR="00246735" w:rsidRPr="00A94618">
        <w:rPr>
          <w:rFonts w:ascii="Segoe UI" w:hAnsi="Segoe UI" w:cs="Segoe UI"/>
          <w:b/>
          <w:sz w:val="21"/>
          <w:szCs w:val="21"/>
        </w:rPr>
        <w:t>________________ M/CTE ($___________________</w:t>
      </w:r>
      <w:r w:rsidR="00246735" w:rsidRPr="00A94618">
        <w:rPr>
          <w:rFonts w:ascii="Segoe UI" w:hAnsi="Segoe UI" w:cs="Segoe UI"/>
          <w:b/>
          <w:sz w:val="21"/>
          <w:szCs w:val="21"/>
          <w:lang w:eastAsia="es-CO"/>
        </w:rPr>
        <w:t xml:space="preserve">) </w:t>
      </w:r>
      <w:r w:rsidR="00246735" w:rsidRPr="00A94618">
        <w:rPr>
          <w:rFonts w:ascii="Segoe UI" w:hAnsi="Segoe UI" w:cs="Segoe UI"/>
          <w:sz w:val="21"/>
          <w:szCs w:val="21"/>
        </w:rPr>
        <w:t xml:space="preserve">son en efectivo y </w:t>
      </w:r>
      <w:r w:rsidR="00246735" w:rsidRPr="00A94618">
        <w:rPr>
          <w:rFonts w:ascii="Segoe UI" w:hAnsi="Segoe UI" w:cs="Segoe UI"/>
          <w:b/>
          <w:sz w:val="21"/>
          <w:szCs w:val="21"/>
        </w:rPr>
        <w:t>________________ M/CTE ($___________________</w:t>
      </w:r>
      <w:r w:rsidR="00246735" w:rsidRPr="00A94618">
        <w:rPr>
          <w:rFonts w:ascii="Segoe UI" w:hAnsi="Segoe UI" w:cs="Segoe UI"/>
          <w:b/>
          <w:sz w:val="21"/>
          <w:szCs w:val="21"/>
          <w:lang w:eastAsia="es-CO"/>
        </w:rPr>
        <w:t xml:space="preserve">) </w:t>
      </w:r>
      <w:r w:rsidR="00246735" w:rsidRPr="00A94618">
        <w:rPr>
          <w:rFonts w:ascii="Segoe UI" w:hAnsi="Segoe UI" w:cs="Segoe UI"/>
          <w:sz w:val="21"/>
          <w:szCs w:val="21"/>
        </w:rPr>
        <w:t>corresponden a contrapartida en especie.</w:t>
      </w:r>
      <w:r w:rsidR="00A21C12" w:rsidRPr="00A94618">
        <w:rPr>
          <w:rFonts w:ascii="Segoe UI" w:hAnsi="Segoe UI" w:cs="Segoe UI"/>
          <w:sz w:val="21"/>
          <w:szCs w:val="21"/>
        </w:rPr>
        <w:t xml:space="preserve"> </w:t>
      </w:r>
    </w:p>
    <w:p w14:paraId="246CE526" w14:textId="77777777" w:rsidR="00246735" w:rsidRPr="00A94618" w:rsidRDefault="00246735" w:rsidP="00A01483">
      <w:pPr>
        <w:spacing w:line="276" w:lineRule="auto"/>
        <w:contextualSpacing/>
        <w:jc w:val="both"/>
        <w:rPr>
          <w:rFonts w:ascii="Segoe UI" w:hAnsi="Segoe UI" w:cs="Segoe UI"/>
          <w:sz w:val="21"/>
          <w:szCs w:val="21"/>
        </w:rPr>
      </w:pPr>
    </w:p>
    <w:p w14:paraId="0909AF27" w14:textId="57EDF428" w:rsidR="00246735" w:rsidRPr="00A94618" w:rsidRDefault="008436C0" w:rsidP="00A01483">
      <w:pPr>
        <w:pStyle w:val="Prrafodelista"/>
        <w:spacing w:line="276" w:lineRule="auto"/>
        <w:ind w:left="0"/>
        <w:jc w:val="both"/>
        <w:rPr>
          <w:rFonts w:ascii="Segoe UI" w:hAnsi="Segoe UI" w:cs="Segoe UI"/>
          <w:color w:val="FF0000"/>
          <w:sz w:val="21"/>
          <w:szCs w:val="21"/>
          <w:lang w:val="es-ES_tradnl" w:eastAsia="ko-KR"/>
        </w:rPr>
      </w:pPr>
      <w:commentRangeStart w:id="37"/>
      <w:r w:rsidRPr="00A94618">
        <w:rPr>
          <w:rFonts w:ascii="Segoe UI" w:hAnsi="Segoe UI" w:cs="Segoe UI"/>
          <w:b/>
          <w:sz w:val="21"/>
          <w:szCs w:val="21"/>
        </w:rPr>
        <w:t xml:space="preserve">VIGÉSIMA </w:t>
      </w:r>
      <w:r w:rsidR="00560DDF" w:rsidRPr="00A94618">
        <w:rPr>
          <w:rFonts w:ascii="Segoe UI" w:hAnsi="Segoe UI" w:cs="Segoe UI"/>
          <w:b/>
          <w:sz w:val="21"/>
          <w:szCs w:val="21"/>
        </w:rPr>
        <w:t>TERCER</w:t>
      </w:r>
      <w:r w:rsidR="002D15CA" w:rsidRPr="00A94618">
        <w:rPr>
          <w:rFonts w:ascii="Segoe UI" w:hAnsi="Segoe UI" w:cs="Segoe UI"/>
          <w:b/>
          <w:sz w:val="21"/>
          <w:szCs w:val="21"/>
        </w:rPr>
        <w:t>A</w:t>
      </w:r>
      <w:r w:rsidRPr="00A94618">
        <w:rPr>
          <w:rFonts w:ascii="Segoe UI" w:hAnsi="Segoe UI" w:cs="Segoe UI"/>
          <w:b/>
          <w:sz w:val="21"/>
          <w:szCs w:val="21"/>
        </w:rPr>
        <w:t xml:space="preserve">: </w:t>
      </w:r>
      <w:r w:rsidR="00246735" w:rsidRPr="00A94618">
        <w:rPr>
          <w:rFonts w:ascii="Segoe UI" w:hAnsi="Segoe UI" w:cs="Segoe UI"/>
          <w:bCs/>
          <w:sz w:val="21"/>
          <w:szCs w:val="21"/>
        </w:rPr>
        <w:t xml:space="preserve">Que </w:t>
      </w:r>
      <w:r w:rsidRPr="00A94618">
        <w:rPr>
          <w:rFonts w:ascii="Segoe UI" w:hAnsi="Segoe UI" w:cs="Segoe UI"/>
          <w:b/>
          <w:bCs/>
          <w:sz w:val="21"/>
          <w:szCs w:val="21"/>
          <w:lang w:val="es-ES_tradnl" w:eastAsia="ko-KR"/>
        </w:rPr>
        <w:t>COLOMBIA PRODUCTIVA</w:t>
      </w:r>
      <w:r w:rsidRPr="00A94618">
        <w:rPr>
          <w:rFonts w:ascii="Segoe UI" w:hAnsi="Segoe UI" w:cs="Segoe UI"/>
          <w:b/>
          <w:sz w:val="21"/>
          <w:szCs w:val="21"/>
          <w:lang w:val="es-ES"/>
        </w:rPr>
        <w:t xml:space="preserve"> EN LIQUIDACIÓN</w:t>
      </w:r>
      <w:r w:rsidRPr="00A94618">
        <w:rPr>
          <w:rFonts w:ascii="Segoe UI" w:hAnsi="Segoe UI" w:cs="Segoe UI"/>
          <w:b/>
          <w:bCs/>
          <w:sz w:val="21"/>
          <w:szCs w:val="21"/>
          <w:lang w:val="es-ES_tradnl" w:eastAsia="ko-KR"/>
        </w:rPr>
        <w:t xml:space="preserve"> </w:t>
      </w:r>
      <w:r w:rsidR="00246735" w:rsidRPr="00A94618">
        <w:rPr>
          <w:rFonts w:ascii="Segoe UI" w:hAnsi="Segoe UI" w:cs="Segoe UI"/>
          <w:sz w:val="21"/>
          <w:szCs w:val="21"/>
          <w:lang w:val="es-ES_tradnl" w:eastAsia="ko-KR"/>
        </w:rPr>
        <w:t>cuenta con los recursos para la celebración del presente Contrato según el DDP No. __</w:t>
      </w:r>
      <w:r w:rsidR="00246735" w:rsidRPr="00A94618">
        <w:rPr>
          <w:rFonts w:ascii="Segoe UI" w:hAnsi="Segoe UI" w:cs="Segoe UI"/>
          <w:color w:val="FF0000"/>
          <w:sz w:val="21"/>
          <w:szCs w:val="21"/>
          <w:lang w:val="es-ES_tradnl" w:eastAsia="ko-KR"/>
        </w:rPr>
        <w:t xml:space="preserve"> </w:t>
      </w:r>
      <w:r w:rsidR="00246735" w:rsidRPr="00A94618">
        <w:rPr>
          <w:rFonts w:ascii="Segoe UI" w:hAnsi="Segoe UI" w:cs="Segoe UI"/>
          <w:sz w:val="21"/>
          <w:szCs w:val="21"/>
          <w:lang w:val="es-ES_tradnl" w:eastAsia="ko-KR"/>
        </w:rPr>
        <w:t xml:space="preserve">del </w:t>
      </w:r>
      <w:r w:rsidR="00246735" w:rsidRPr="00A94618">
        <w:rPr>
          <w:rFonts w:ascii="Segoe UI" w:eastAsia="Quattrocento Sans" w:hAnsi="Segoe UI" w:cs="Segoe UI"/>
          <w:color w:val="FF0000"/>
          <w:sz w:val="21"/>
          <w:szCs w:val="21"/>
        </w:rPr>
        <w:t>(DÍA)</w:t>
      </w:r>
      <w:r w:rsidR="00246735" w:rsidRPr="00A94618">
        <w:rPr>
          <w:rFonts w:ascii="Segoe UI" w:eastAsia="Quattrocento Sans" w:hAnsi="Segoe UI" w:cs="Segoe UI"/>
          <w:sz w:val="21"/>
          <w:szCs w:val="21"/>
        </w:rPr>
        <w:t xml:space="preserve"> de </w:t>
      </w:r>
      <w:r w:rsidR="00246735" w:rsidRPr="00A94618">
        <w:rPr>
          <w:rFonts w:ascii="Segoe UI" w:eastAsia="Quattrocento Sans" w:hAnsi="Segoe UI" w:cs="Segoe UI"/>
          <w:color w:val="FF0000"/>
          <w:sz w:val="21"/>
          <w:szCs w:val="21"/>
        </w:rPr>
        <w:t>(MES)</w:t>
      </w:r>
      <w:r w:rsidR="00246735" w:rsidRPr="00A94618">
        <w:rPr>
          <w:rFonts w:ascii="Segoe UI" w:eastAsia="Quattrocento Sans" w:hAnsi="Segoe UI" w:cs="Segoe UI"/>
          <w:sz w:val="21"/>
          <w:szCs w:val="21"/>
        </w:rPr>
        <w:t xml:space="preserve"> del </w:t>
      </w:r>
      <w:r w:rsidR="00246735" w:rsidRPr="00A94618">
        <w:rPr>
          <w:rFonts w:ascii="Segoe UI" w:eastAsia="Quattrocento Sans" w:hAnsi="Segoe UI" w:cs="Segoe UI"/>
          <w:color w:val="FF0000"/>
          <w:sz w:val="21"/>
          <w:szCs w:val="21"/>
        </w:rPr>
        <w:t>(AÑO)</w:t>
      </w:r>
      <w:r w:rsidR="00246735" w:rsidRPr="00A94618">
        <w:rPr>
          <w:rFonts w:ascii="Segoe UI" w:hAnsi="Segoe UI" w:cs="Segoe UI"/>
          <w:sz w:val="21"/>
          <w:szCs w:val="21"/>
          <w:lang w:val="es-ES_tradnl" w:eastAsia="ko-KR"/>
        </w:rPr>
        <w:t xml:space="preserve"> expedido por la Dirección de Negocios de Fiducoldex para </w:t>
      </w:r>
      <w:del w:id="38" w:author="Silvia Marcela Amorocho Becerra" w:date="2025-10-09T14:03:00Z" w16du:dateUtc="2025-10-09T19:03:00Z">
        <w:r w:rsidR="00246735" w:rsidRPr="00A94618" w:rsidDel="003F265D">
          <w:rPr>
            <w:rFonts w:ascii="Segoe UI" w:hAnsi="Segoe UI" w:cs="Segoe UI"/>
            <w:b/>
            <w:bCs/>
            <w:sz w:val="21"/>
            <w:szCs w:val="21"/>
            <w:lang w:val="es-ES_tradnl" w:eastAsia="ko-KR"/>
          </w:rPr>
          <w:delText xml:space="preserve">INNPULSA </w:delText>
        </w:r>
      </w:del>
      <w:r w:rsidR="00246735" w:rsidRPr="00A94618">
        <w:rPr>
          <w:rFonts w:ascii="Segoe UI" w:hAnsi="Segoe UI" w:cs="Segoe UI"/>
          <w:b/>
          <w:bCs/>
          <w:sz w:val="21"/>
          <w:szCs w:val="21"/>
          <w:lang w:val="es-ES_tradnl" w:eastAsia="ko-KR"/>
        </w:rPr>
        <w:t>COLOMBIA</w:t>
      </w:r>
      <w:r w:rsidR="00485493" w:rsidRPr="00A94618">
        <w:rPr>
          <w:rFonts w:ascii="Segoe UI" w:hAnsi="Segoe UI" w:cs="Segoe UI"/>
          <w:b/>
          <w:bCs/>
          <w:sz w:val="21"/>
          <w:szCs w:val="21"/>
          <w:lang w:val="es-ES_tradnl" w:eastAsia="ko-KR"/>
        </w:rPr>
        <w:t xml:space="preserve"> </w:t>
      </w:r>
      <w:ins w:id="39" w:author="Silvia Marcela Amorocho Becerra" w:date="2025-10-09T14:03:00Z" w16du:dateUtc="2025-10-09T19:03:00Z">
        <w:r w:rsidR="003F265D" w:rsidRPr="00A94618">
          <w:rPr>
            <w:rFonts w:ascii="Segoe UI" w:hAnsi="Segoe UI" w:cs="Segoe UI"/>
            <w:b/>
            <w:bCs/>
            <w:sz w:val="21"/>
            <w:szCs w:val="21"/>
            <w:lang w:val="es-ES_tradnl" w:eastAsia="ko-KR"/>
          </w:rPr>
          <w:t xml:space="preserve">PRODUCTIVA </w:t>
        </w:r>
      </w:ins>
      <w:r w:rsidR="00485493" w:rsidRPr="00A94618">
        <w:rPr>
          <w:rFonts w:ascii="Segoe UI" w:hAnsi="Segoe UI" w:cs="Segoe UI"/>
          <w:b/>
          <w:bCs/>
          <w:sz w:val="21"/>
          <w:szCs w:val="21"/>
          <w:lang w:val="es-ES_tradnl" w:eastAsia="ko-KR"/>
        </w:rPr>
        <w:t>EN LIQUIDACIÓN</w:t>
      </w:r>
      <w:commentRangeEnd w:id="37"/>
      <w:r w:rsidR="004622E2" w:rsidRPr="00A94618">
        <w:rPr>
          <w:rStyle w:val="Refdecomentario"/>
          <w:rFonts w:ascii="Segoe UI" w:hAnsi="Segoe UI" w:cs="Segoe UI"/>
          <w:sz w:val="21"/>
          <w:szCs w:val="21"/>
        </w:rPr>
        <w:commentReference w:id="37"/>
      </w:r>
      <w:r w:rsidR="00246735" w:rsidRPr="00A94618">
        <w:rPr>
          <w:rFonts w:ascii="Segoe UI" w:hAnsi="Segoe UI" w:cs="Segoe UI"/>
          <w:sz w:val="21"/>
          <w:szCs w:val="21"/>
          <w:lang w:val="es-ES_tradnl" w:eastAsia="ko-KR"/>
        </w:rPr>
        <w:t xml:space="preserve">. </w:t>
      </w:r>
    </w:p>
    <w:p w14:paraId="121751A3" w14:textId="77777777" w:rsidR="000A15CE" w:rsidRPr="00A94618" w:rsidRDefault="000A15CE" w:rsidP="00A01483">
      <w:pPr>
        <w:pStyle w:val="Default"/>
        <w:spacing w:line="276" w:lineRule="auto"/>
        <w:contextualSpacing/>
        <w:jc w:val="both"/>
        <w:rPr>
          <w:rFonts w:ascii="Segoe UI" w:hAnsi="Segoe UI" w:cs="Segoe UI"/>
          <w:sz w:val="21"/>
          <w:szCs w:val="21"/>
          <w:highlight w:val="yellow"/>
        </w:rPr>
      </w:pPr>
    </w:p>
    <w:p w14:paraId="23A39C3B" w14:textId="4920F88C" w:rsidR="00854B6C" w:rsidRPr="00A94618" w:rsidRDefault="00560DDF" w:rsidP="00A01483">
      <w:pPr>
        <w:spacing w:line="276" w:lineRule="auto"/>
        <w:contextualSpacing/>
        <w:jc w:val="both"/>
        <w:rPr>
          <w:rFonts w:ascii="Segoe UI" w:hAnsi="Segoe UI" w:cs="Segoe UI"/>
          <w:i/>
          <w:iCs/>
          <w:sz w:val="21"/>
          <w:szCs w:val="21"/>
        </w:rPr>
      </w:pPr>
      <w:r w:rsidRPr="00A94618">
        <w:rPr>
          <w:rFonts w:ascii="Segoe UI" w:hAnsi="Segoe UI" w:cs="Segoe UI"/>
          <w:b/>
          <w:iCs/>
          <w:sz w:val="21"/>
          <w:szCs w:val="21"/>
        </w:rPr>
        <w:t>VIGÉSIMA CUARTA</w:t>
      </w:r>
      <w:r w:rsidR="00DB7173" w:rsidRPr="00A94618">
        <w:rPr>
          <w:rFonts w:ascii="Segoe UI" w:hAnsi="Segoe UI" w:cs="Segoe UI"/>
          <w:b/>
          <w:iCs/>
          <w:sz w:val="21"/>
          <w:szCs w:val="21"/>
        </w:rPr>
        <w:t>:</w:t>
      </w:r>
      <w:r w:rsidR="00854B6C" w:rsidRPr="00A94618">
        <w:rPr>
          <w:rFonts w:ascii="Segoe UI" w:hAnsi="Segoe UI" w:cs="Segoe UI"/>
          <w:iCs/>
          <w:sz w:val="21"/>
          <w:szCs w:val="21"/>
        </w:rPr>
        <w:t xml:space="preserve"> </w:t>
      </w:r>
      <w:r w:rsidR="006C790A" w:rsidRPr="00A94618">
        <w:rPr>
          <w:rFonts w:ascii="Segoe UI" w:hAnsi="Segoe UI" w:cs="Segoe UI"/>
          <w:iCs/>
          <w:sz w:val="21"/>
          <w:szCs w:val="21"/>
        </w:rPr>
        <w:t>E</w:t>
      </w:r>
      <w:r w:rsidR="00854B6C" w:rsidRPr="00A94618">
        <w:rPr>
          <w:rFonts w:ascii="Segoe UI" w:hAnsi="Segoe UI" w:cs="Segoe UI"/>
          <w:iCs/>
          <w:sz w:val="21"/>
          <w:szCs w:val="21"/>
        </w:rPr>
        <w:t xml:space="preserve">l presente contrato se celebra para establecer las condiciones en las que </w:t>
      </w:r>
      <w:r w:rsidR="00F40755" w:rsidRPr="00A94618">
        <w:rPr>
          <w:rFonts w:ascii="Segoe UI" w:hAnsi="Segoe UI" w:cs="Segoe UI"/>
          <w:b/>
          <w:sz w:val="21"/>
          <w:szCs w:val="21"/>
          <w:lang w:val="es-ES"/>
        </w:rPr>
        <w:t>COLOMBIA</w:t>
      </w:r>
      <w:r w:rsidR="00485493" w:rsidRPr="00A94618">
        <w:rPr>
          <w:rFonts w:ascii="Segoe UI" w:hAnsi="Segoe UI" w:cs="Segoe UI"/>
          <w:b/>
          <w:sz w:val="21"/>
          <w:szCs w:val="21"/>
          <w:lang w:val="es-ES"/>
        </w:rPr>
        <w:t xml:space="preserve"> </w:t>
      </w:r>
      <w:r w:rsidR="008436C0" w:rsidRPr="00A94618">
        <w:rPr>
          <w:rFonts w:ascii="Segoe UI" w:hAnsi="Segoe UI" w:cs="Segoe UI"/>
          <w:b/>
          <w:sz w:val="21"/>
          <w:szCs w:val="21"/>
          <w:lang w:val="es-ES"/>
        </w:rPr>
        <w:t xml:space="preserve">PRODUCTIVA </w:t>
      </w:r>
      <w:r w:rsidR="00485493" w:rsidRPr="00A94618">
        <w:rPr>
          <w:rFonts w:ascii="Segoe UI" w:hAnsi="Segoe UI" w:cs="Segoe UI"/>
          <w:b/>
          <w:sz w:val="21"/>
          <w:szCs w:val="21"/>
          <w:lang w:val="es-ES"/>
        </w:rPr>
        <w:t xml:space="preserve">EN </w:t>
      </w:r>
      <w:r w:rsidR="008436C0" w:rsidRPr="00A94618">
        <w:rPr>
          <w:rFonts w:ascii="Segoe UI" w:hAnsi="Segoe UI" w:cs="Segoe UI"/>
          <w:b/>
          <w:sz w:val="21"/>
          <w:szCs w:val="21"/>
          <w:lang w:val="es-ES"/>
        </w:rPr>
        <w:t>LIQUIDACIÓN</w:t>
      </w:r>
      <w:r w:rsidR="008436C0" w:rsidRPr="00A94618">
        <w:rPr>
          <w:rFonts w:ascii="Segoe UI" w:hAnsi="Segoe UI" w:cs="Segoe UI"/>
          <w:b/>
          <w:bCs/>
          <w:sz w:val="21"/>
          <w:szCs w:val="21"/>
          <w:lang w:val="es-ES_tradnl" w:eastAsia="ko-KR"/>
        </w:rPr>
        <w:t xml:space="preserve"> </w:t>
      </w:r>
      <w:r w:rsidR="00854B6C" w:rsidRPr="00A94618">
        <w:rPr>
          <w:rFonts w:ascii="Segoe UI" w:hAnsi="Segoe UI" w:cs="Segoe UI"/>
          <w:iCs/>
          <w:sz w:val="21"/>
          <w:szCs w:val="21"/>
        </w:rPr>
        <w:t xml:space="preserve">entregará los recursos de cofinanciación y las condiciones en las que </w:t>
      </w:r>
      <w:r w:rsidR="00F36AC8" w:rsidRPr="00A94618">
        <w:rPr>
          <w:rFonts w:ascii="Segoe UI" w:hAnsi="Segoe UI" w:cs="Segoe UI"/>
          <w:b/>
          <w:iCs/>
          <w:sz w:val="21"/>
          <w:szCs w:val="21"/>
        </w:rPr>
        <w:t xml:space="preserve">EL CONTRATISTA </w:t>
      </w:r>
      <w:r w:rsidR="00854B6C" w:rsidRPr="00A94618">
        <w:rPr>
          <w:rFonts w:ascii="Segoe UI" w:hAnsi="Segoe UI" w:cs="Segoe UI"/>
          <w:iCs/>
          <w:sz w:val="21"/>
          <w:szCs w:val="21"/>
        </w:rPr>
        <w:t>se obliga a ejecutar dichos recursos</w:t>
      </w:r>
      <w:r w:rsidR="003313FC" w:rsidRPr="00A94618">
        <w:rPr>
          <w:rFonts w:ascii="Segoe UI" w:hAnsi="Segoe UI" w:cs="Segoe UI"/>
          <w:iCs/>
          <w:sz w:val="21"/>
          <w:szCs w:val="21"/>
        </w:rPr>
        <w:t>.</w:t>
      </w:r>
    </w:p>
    <w:p w14:paraId="56AD37E2" w14:textId="77777777" w:rsidR="00854B6C" w:rsidRPr="00A94618" w:rsidRDefault="00854B6C" w:rsidP="00A01483">
      <w:pPr>
        <w:spacing w:line="276" w:lineRule="auto"/>
        <w:contextualSpacing/>
        <w:jc w:val="both"/>
        <w:rPr>
          <w:rFonts w:ascii="Segoe UI" w:hAnsi="Segoe UI" w:cs="Segoe UI"/>
          <w:sz w:val="21"/>
          <w:szCs w:val="21"/>
        </w:rPr>
      </w:pPr>
    </w:p>
    <w:p w14:paraId="4E45B8A2" w14:textId="6AF6EE6D" w:rsidR="00C11EE0" w:rsidRPr="00A94618" w:rsidRDefault="00B77B42" w:rsidP="00A01483">
      <w:pPr>
        <w:spacing w:line="276" w:lineRule="auto"/>
        <w:contextualSpacing/>
        <w:jc w:val="both"/>
        <w:rPr>
          <w:rFonts w:ascii="Segoe UI" w:hAnsi="Segoe UI" w:cs="Segoe UI"/>
          <w:sz w:val="21"/>
          <w:szCs w:val="21"/>
        </w:rPr>
      </w:pPr>
      <w:r w:rsidRPr="00A94618">
        <w:rPr>
          <w:rFonts w:ascii="Segoe UI" w:hAnsi="Segoe UI" w:cs="Segoe UI"/>
          <w:b/>
          <w:bCs/>
          <w:sz w:val="21"/>
          <w:szCs w:val="21"/>
        </w:rPr>
        <w:t>VIGÉSIMA QUINTA</w:t>
      </w:r>
      <w:r w:rsidR="00FF62C3" w:rsidRPr="00A94618">
        <w:rPr>
          <w:rFonts w:ascii="Segoe UI" w:hAnsi="Segoe UI" w:cs="Segoe UI"/>
          <w:b/>
          <w:bCs/>
          <w:sz w:val="21"/>
          <w:szCs w:val="21"/>
        </w:rPr>
        <w:t xml:space="preserve">: </w:t>
      </w:r>
      <w:r w:rsidR="00FF62C3" w:rsidRPr="00A94618">
        <w:rPr>
          <w:rFonts w:ascii="Segoe UI" w:hAnsi="Segoe UI" w:cs="Segoe UI"/>
          <w:sz w:val="21"/>
          <w:szCs w:val="21"/>
        </w:rPr>
        <w:t>Que, d</w:t>
      </w:r>
      <w:r w:rsidR="00854B6C" w:rsidRPr="00A94618">
        <w:rPr>
          <w:rFonts w:ascii="Segoe UI" w:hAnsi="Segoe UI" w:cs="Segoe UI"/>
          <w:sz w:val="21"/>
          <w:szCs w:val="21"/>
        </w:rPr>
        <w:t xml:space="preserve">e acuerdo con las consideraciones previas, </w:t>
      </w:r>
      <w:r w:rsidR="00FF62C3" w:rsidRPr="00A94618">
        <w:rPr>
          <w:rFonts w:ascii="Segoe UI" w:hAnsi="Segoe UI" w:cs="Segoe UI"/>
          <w:b/>
          <w:sz w:val="21"/>
          <w:szCs w:val="21"/>
          <w:lang w:val="es-ES"/>
        </w:rPr>
        <w:t>COLOMBIA</w:t>
      </w:r>
      <w:r w:rsidR="000635F7" w:rsidRPr="00A94618">
        <w:rPr>
          <w:rFonts w:ascii="Segoe UI" w:hAnsi="Segoe UI" w:cs="Segoe UI"/>
          <w:b/>
          <w:sz w:val="21"/>
          <w:szCs w:val="21"/>
          <w:lang w:val="es-ES"/>
        </w:rPr>
        <w:t xml:space="preserve"> </w:t>
      </w:r>
      <w:r w:rsidR="008436C0" w:rsidRPr="00A94618">
        <w:rPr>
          <w:rFonts w:ascii="Segoe UI" w:hAnsi="Segoe UI" w:cs="Segoe UI"/>
          <w:b/>
          <w:sz w:val="21"/>
          <w:szCs w:val="21"/>
          <w:lang w:val="es-ES"/>
        </w:rPr>
        <w:t xml:space="preserve">PRODUCTIVA </w:t>
      </w:r>
      <w:r w:rsidR="000635F7" w:rsidRPr="00A94618">
        <w:rPr>
          <w:rFonts w:ascii="Segoe UI" w:hAnsi="Segoe UI" w:cs="Segoe UI"/>
          <w:b/>
          <w:sz w:val="21"/>
          <w:szCs w:val="21"/>
          <w:lang w:val="es-ES"/>
        </w:rPr>
        <w:t>EN LIQUIDACIÓN</w:t>
      </w:r>
      <w:r w:rsidR="00067F3A" w:rsidRPr="00A94618">
        <w:rPr>
          <w:rFonts w:ascii="Segoe UI" w:hAnsi="Segoe UI" w:cs="Segoe UI"/>
          <w:b/>
          <w:sz w:val="21"/>
          <w:szCs w:val="21"/>
          <w:lang w:val="es-ES"/>
        </w:rPr>
        <w:t xml:space="preserve"> </w:t>
      </w:r>
      <w:r w:rsidR="00854B6C" w:rsidRPr="00A94618">
        <w:rPr>
          <w:rFonts w:ascii="Segoe UI" w:hAnsi="Segoe UI" w:cs="Segoe UI"/>
          <w:sz w:val="21"/>
          <w:szCs w:val="21"/>
        </w:rPr>
        <w:t xml:space="preserve">y </w:t>
      </w:r>
      <w:r w:rsidR="00F36AC8" w:rsidRPr="00A94618">
        <w:rPr>
          <w:rFonts w:ascii="Segoe UI" w:hAnsi="Segoe UI" w:cs="Segoe UI"/>
          <w:b/>
          <w:iCs/>
          <w:sz w:val="21"/>
          <w:szCs w:val="21"/>
        </w:rPr>
        <w:t>EL CONTRATISTA</w:t>
      </w:r>
      <w:r w:rsidR="00F36AC8" w:rsidRPr="00A94618">
        <w:rPr>
          <w:rFonts w:ascii="Segoe UI" w:hAnsi="Segoe UI" w:cs="Segoe UI"/>
          <w:sz w:val="21"/>
          <w:szCs w:val="21"/>
        </w:rPr>
        <w:t xml:space="preserve"> </w:t>
      </w:r>
      <w:r w:rsidR="00854B6C" w:rsidRPr="00A94618">
        <w:rPr>
          <w:rFonts w:ascii="Segoe UI" w:hAnsi="Segoe UI" w:cs="Segoe UI"/>
          <w:sz w:val="21"/>
          <w:szCs w:val="21"/>
        </w:rPr>
        <w:t>acuerdan la celebración del presente contrato de cofinanciación, el cual se rige por las siguientes</w:t>
      </w:r>
      <w:r w:rsidR="008436C0" w:rsidRPr="00A94618">
        <w:rPr>
          <w:rFonts w:ascii="Segoe UI" w:hAnsi="Segoe UI" w:cs="Segoe UI"/>
          <w:sz w:val="21"/>
          <w:szCs w:val="21"/>
        </w:rPr>
        <w:t xml:space="preserve">: </w:t>
      </w:r>
    </w:p>
    <w:p w14:paraId="63C90F64" w14:textId="77777777" w:rsidR="004419A8" w:rsidRPr="00A94618" w:rsidRDefault="004419A8" w:rsidP="00157FB5">
      <w:pPr>
        <w:pStyle w:val="Textoindependiente2"/>
        <w:spacing w:line="276" w:lineRule="auto"/>
        <w:contextualSpacing/>
        <w:rPr>
          <w:rFonts w:ascii="Segoe UI" w:hAnsi="Segoe UI" w:cs="Segoe UI"/>
          <w:b/>
          <w:bCs/>
          <w:sz w:val="21"/>
          <w:szCs w:val="21"/>
          <w:highlight w:val="yellow"/>
        </w:rPr>
      </w:pPr>
    </w:p>
    <w:p w14:paraId="6B177787" w14:textId="77777777" w:rsidR="004622E2" w:rsidRPr="00A94618" w:rsidRDefault="004622E2" w:rsidP="00157FB5">
      <w:pPr>
        <w:pStyle w:val="Textoindependiente2"/>
        <w:spacing w:line="276" w:lineRule="auto"/>
        <w:contextualSpacing/>
        <w:rPr>
          <w:rFonts w:ascii="Segoe UI" w:hAnsi="Segoe UI" w:cs="Segoe UI"/>
          <w:b/>
          <w:bCs/>
          <w:sz w:val="21"/>
          <w:szCs w:val="21"/>
          <w:highlight w:val="yellow"/>
        </w:rPr>
      </w:pPr>
    </w:p>
    <w:p w14:paraId="336068CA" w14:textId="77777777" w:rsidR="00854B6C" w:rsidRPr="00A94618" w:rsidRDefault="00854B6C" w:rsidP="002D15CA">
      <w:pPr>
        <w:pStyle w:val="Textoindependiente2"/>
        <w:spacing w:line="276" w:lineRule="auto"/>
        <w:contextualSpacing/>
        <w:jc w:val="center"/>
        <w:rPr>
          <w:rFonts w:ascii="Segoe UI" w:hAnsi="Segoe UI" w:cs="Segoe UI"/>
          <w:b/>
          <w:bCs/>
          <w:sz w:val="21"/>
          <w:szCs w:val="21"/>
        </w:rPr>
      </w:pPr>
      <w:r w:rsidRPr="00A94618">
        <w:rPr>
          <w:rFonts w:ascii="Segoe UI" w:hAnsi="Segoe UI" w:cs="Segoe UI"/>
          <w:b/>
          <w:bCs/>
          <w:sz w:val="21"/>
          <w:szCs w:val="21"/>
        </w:rPr>
        <w:t>CLÁUSULAS</w:t>
      </w:r>
    </w:p>
    <w:p w14:paraId="14A0D1B8" w14:textId="77777777" w:rsidR="00854B6C" w:rsidRPr="00A94618" w:rsidRDefault="00854B6C" w:rsidP="00A01483">
      <w:pPr>
        <w:spacing w:line="276" w:lineRule="auto"/>
        <w:contextualSpacing/>
        <w:jc w:val="both"/>
        <w:rPr>
          <w:rFonts w:ascii="Segoe UI" w:hAnsi="Segoe UI" w:cs="Segoe UI"/>
          <w:sz w:val="21"/>
          <w:szCs w:val="21"/>
        </w:rPr>
      </w:pPr>
    </w:p>
    <w:p w14:paraId="7C845A97" w14:textId="0334C86F" w:rsidR="00A67E4D" w:rsidRPr="00A94618" w:rsidRDefault="00854B6C" w:rsidP="00A01483">
      <w:pPr>
        <w:spacing w:line="276" w:lineRule="auto"/>
        <w:contextualSpacing/>
        <w:jc w:val="both"/>
        <w:rPr>
          <w:rFonts w:ascii="Segoe UI" w:hAnsi="Segoe UI" w:cs="Segoe UI"/>
          <w:b/>
          <w:sz w:val="21"/>
          <w:szCs w:val="21"/>
        </w:rPr>
      </w:pPr>
      <w:r w:rsidRPr="00A94618">
        <w:rPr>
          <w:rFonts w:ascii="Segoe UI" w:hAnsi="Segoe UI" w:cs="Segoe UI"/>
          <w:b/>
          <w:sz w:val="21"/>
          <w:szCs w:val="21"/>
        </w:rPr>
        <w:t xml:space="preserve">CLÁUSULA </w:t>
      </w:r>
      <w:r w:rsidR="00E50BDA" w:rsidRPr="00A94618">
        <w:rPr>
          <w:rFonts w:ascii="Segoe UI" w:hAnsi="Segoe UI" w:cs="Segoe UI"/>
          <w:b/>
          <w:sz w:val="21"/>
          <w:szCs w:val="21"/>
        </w:rPr>
        <w:t>PRIMERA -</w:t>
      </w:r>
      <w:r w:rsidRPr="00A94618">
        <w:rPr>
          <w:rFonts w:ascii="Segoe UI" w:hAnsi="Segoe UI" w:cs="Segoe UI"/>
          <w:b/>
          <w:sz w:val="21"/>
          <w:szCs w:val="21"/>
        </w:rPr>
        <w:t xml:space="preserve"> OBJETO:</w:t>
      </w:r>
      <w:r w:rsidRPr="00A94618">
        <w:rPr>
          <w:rFonts w:ascii="Segoe UI" w:hAnsi="Segoe UI" w:cs="Segoe UI"/>
          <w:sz w:val="21"/>
          <w:szCs w:val="21"/>
        </w:rPr>
        <w:t xml:space="preserve"> En desarrollo del presente contrato</w:t>
      </w:r>
      <w:r w:rsidR="002C4118" w:rsidRPr="00A94618">
        <w:rPr>
          <w:rFonts w:ascii="Segoe UI" w:hAnsi="Segoe UI" w:cs="Segoe UI"/>
          <w:sz w:val="21"/>
          <w:szCs w:val="21"/>
        </w:rPr>
        <w:t>,</w:t>
      </w:r>
      <w:r w:rsidRPr="00A94618">
        <w:rPr>
          <w:rFonts w:ascii="Segoe UI" w:hAnsi="Segoe UI" w:cs="Segoe UI"/>
          <w:sz w:val="21"/>
          <w:szCs w:val="21"/>
        </w:rPr>
        <w:t xml:space="preserve"> </w:t>
      </w:r>
      <w:r w:rsidR="00FF62C3" w:rsidRPr="00A94618">
        <w:rPr>
          <w:rFonts w:ascii="Segoe UI" w:hAnsi="Segoe UI" w:cs="Segoe UI"/>
          <w:b/>
          <w:sz w:val="21"/>
          <w:szCs w:val="21"/>
          <w:lang w:val="es-ES"/>
        </w:rPr>
        <w:t>COLOMBIA</w:t>
      </w:r>
      <w:r w:rsidR="000635F7" w:rsidRPr="00A94618">
        <w:rPr>
          <w:rFonts w:ascii="Segoe UI" w:hAnsi="Segoe UI" w:cs="Segoe UI"/>
          <w:b/>
          <w:sz w:val="21"/>
          <w:szCs w:val="21"/>
          <w:lang w:val="es-ES"/>
        </w:rPr>
        <w:t xml:space="preserve"> </w:t>
      </w:r>
      <w:r w:rsidR="008436C0" w:rsidRPr="00A94618">
        <w:rPr>
          <w:rFonts w:ascii="Segoe UI" w:hAnsi="Segoe UI" w:cs="Segoe UI"/>
          <w:b/>
          <w:sz w:val="21"/>
          <w:szCs w:val="21"/>
          <w:lang w:val="es-ES"/>
        </w:rPr>
        <w:t xml:space="preserve">PRODUCTIVA </w:t>
      </w:r>
      <w:r w:rsidR="000635F7" w:rsidRPr="00A94618">
        <w:rPr>
          <w:rFonts w:ascii="Segoe UI" w:hAnsi="Segoe UI" w:cs="Segoe UI"/>
          <w:b/>
          <w:sz w:val="21"/>
          <w:szCs w:val="21"/>
          <w:lang w:val="es-ES"/>
        </w:rPr>
        <w:t>EN LIQUIDACIÓN</w:t>
      </w:r>
      <w:r w:rsidRPr="00A94618">
        <w:rPr>
          <w:rFonts w:ascii="Segoe UI" w:hAnsi="Segoe UI" w:cs="Segoe UI"/>
          <w:sz w:val="21"/>
          <w:szCs w:val="21"/>
        </w:rPr>
        <w:t xml:space="preserve"> otorgará recursos de cofinanciación</w:t>
      </w:r>
      <w:r w:rsidR="00F538BA" w:rsidRPr="00A94618">
        <w:rPr>
          <w:rFonts w:ascii="Segoe UI" w:hAnsi="Segoe UI" w:cs="Segoe UI"/>
          <w:sz w:val="21"/>
          <w:szCs w:val="21"/>
        </w:rPr>
        <w:t xml:space="preserve"> </w:t>
      </w:r>
      <w:r w:rsidR="002C4118" w:rsidRPr="00A94618">
        <w:rPr>
          <w:rFonts w:ascii="Segoe UI" w:hAnsi="Segoe UI" w:cs="Segoe UI"/>
          <w:iCs/>
          <w:sz w:val="21"/>
          <w:szCs w:val="21"/>
        </w:rPr>
        <w:t>al</w:t>
      </w:r>
      <w:r w:rsidR="002C4118" w:rsidRPr="00A94618">
        <w:rPr>
          <w:rFonts w:ascii="Segoe UI" w:hAnsi="Segoe UI" w:cs="Segoe UI"/>
          <w:b/>
          <w:iCs/>
          <w:sz w:val="21"/>
          <w:szCs w:val="21"/>
        </w:rPr>
        <w:t xml:space="preserve"> </w:t>
      </w:r>
      <w:r w:rsidR="00F36AC8" w:rsidRPr="00A94618">
        <w:rPr>
          <w:rFonts w:ascii="Segoe UI" w:hAnsi="Segoe UI" w:cs="Segoe UI"/>
          <w:b/>
          <w:iCs/>
          <w:sz w:val="21"/>
          <w:szCs w:val="21"/>
        </w:rPr>
        <w:t>CONTRATISTA</w:t>
      </w:r>
      <w:r w:rsidR="002C4118" w:rsidRPr="00A94618">
        <w:rPr>
          <w:rFonts w:ascii="Segoe UI" w:hAnsi="Segoe UI" w:cs="Segoe UI"/>
          <w:iCs/>
          <w:sz w:val="21"/>
          <w:szCs w:val="21"/>
        </w:rPr>
        <w:t>,</w:t>
      </w:r>
      <w:r w:rsidR="00F36AC8" w:rsidRPr="00A94618">
        <w:rPr>
          <w:rFonts w:ascii="Segoe UI" w:hAnsi="Segoe UI" w:cs="Segoe UI"/>
          <w:sz w:val="21"/>
          <w:szCs w:val="21"/>
        </w:rPr>
        <w:t xml:space="preserve"> </w:t>
      </w:r>
      <w:r w:rsidRPr="00A94618">
        <w:rPr>
          <w:rFonts w:ascii="Segoe UI" w:hAnsi="Segoe UI" w:cs="Segoe UI"/>
          <w:sz w:val="21"/>
          <w:szCs w:val="21"/>
        </w:rPr>
        <w:t xml:space="preserve">para que </w:t>
      </w:r>
      <w:r w:rsidR="00A821AB" w:rsidRPr="00A94618">
        <w:rPr>
          <w:rFonts w:ascii="Segoe UI" w:hAnsi="Segoe UI" w:cs="Segoe UI"/>
          <w:sz w:val="21"/>
          <w:szCs w:val="21"/>
        </w:rPr>
        <w:t>ést</w:t>
      </w:r>
      <w:r w:rsidR="00577B51" w:rsidRPr="00A94618">
        <w:rPr>
          <w:rFonts w:ascii="Segoe UI" w:hAnsi="Segoe UI" w:cs="Segoe UI"/>
          <w:sz w:val="21"/>
          <w:szCs w:val="21"/>
        </w:rPr>
        <w:t>e</w:t>
      </w:r>
      <w:r w:rsidR="00A821AB" w:rsidRPr="00A94618">
        <w:rPr>
          <w:rFonts w:ascii="Segoe UI" w:hAnsi="Segoe UI" w:cs="Segoe UI"/>
          <w:sz w:val="21"/>
          <w:szCs w:val="21"/>
        </w:rPr>
        <w:t xml:space="preserve"> </w:t>
      </w:r>
      <w:r w:rsidRPr="00A94618">
        <w:rPr>
          <w:rFonts w:ascii="Segoe UI" w:hAnsi="Segoe UI" w:cs="Segoe UI"/>
          <w:sz w:val="21"/>
          <w:szCs w:val="21"/>
        </w:rPr>
        <w:t>ejecute el proyecto</w:t>
      </w:r>
      <w:r w:rsidR="00A67E4D" w:rsidRPr="00A94618">
        <w:rPr>
          <w:rFonts w:ascii="Segoe UI" w:hAnsi="Segoe UI" w:cs="Segoe UI"/>
          <w:sz w:val="21"/>
          <w:szCs w:val="21"/>
        </w:rPr>
        <w:t xml:space="preserve"> </w:t>
      </w:r>
      <w:r w:rsidR="00482CCE" w:rsidRPr="00A94618">
        <w:rPr>
          <w:rFonts w:ascii="Segoe UI" w:hAnsi="Segoe UI" w:cs="Segoe UI"/>
          <w:sz w:val="21"/>
          <w:szCs w:val="21"/>
        </w:rPr>
        <w:t>“______________________________”,</w:t>
      </w:r>
      <w:commentRangeStart w:id="40"/>
      <w:commentRangeStart w:id="41"/>
      <w:commentRangeEnd w:id="40"/>
      <w:r w:rsidR="00482CCE" w:rsidRPr="00A94618">
        <w:rPr>
          <w:rStyle w:val="Refdecomentario"/>
          <w:rFonts w:ascii="Segoe UI" w:hAnsi="Segoe UI" w:cs="Segoe UI"/>
          <w:sz w:val="21"/>
          <w:szCs w:val="21"/>
        </w:rPr>
        <w:commentReference w:id="40"/>
      </w:r>
      <w:commentRangeEnd w:id="41"/>
      <w:r w:rsidR="000655FC" w:rsidRPr="00A94618">
        <w:rPr>
          <w:rStyle w:val="Refdecomentario"/>
          <w:rFonts w:ascii="Segoe UI" w:hAnsi="Segoe UI" w:cs="Segoe UI"/>
          <w:sz w:val="21"/>
          <w:szCs w:val="21"/>
        </w:rPr>
        <w:commentReference w:id="41"/>
      </w:r>
      <w:r w:rsidR="00A67E4D" w:rsidRPr="00A94618">
        <w:rPr>
          <w:rFonts w:ascii="Segoe UI" w:hAnsi="Segoe UI" w:cs="Segoe UI"/>
          <w:sz w:val="21"/>
          <w:szCs w:val="21"/>
        </w:rPr>
        <w:t xml:space="preserve">en adelante </w:t>
      </w:r>
      <w:r w:rsidR="00A67E4D" w:rsidRPr="00A94618">
        <w:rPr>
          <w:rFonts w:ascii="Segoe UI" w:hAnsi="Segoe UI" w:cs="Segoe UI"/>
          <w:b/>
          <w:sz w:val="21"/>
          <w:szCs w:val="21"/>
        </w:rPr>
        <w:t>EL PROYECTO.</w:t>
      </w:r>
    </w:p>
    <w:p w14:paraId="52757702" w14:textId="77777777" w:rsidR="00854B6C" w:rsidRPr="00A94618" w:rsidRDefault="00854B6C" w:rsidP="00A01483">
      <w:pPr>
        <w:spacing w:line="276" w:lineRule="auto"/>
        <w:contextualSpacing/>
        <w:jc w:val="both"/>
        <w:rPr>
          <w:rFonts w:ascii="Segoe UI" w:hAnsi="Segoe UI" w:cs="Segoe UI"/>
          <w:sz w:val="21"/>
          <w:szCs w:val="21"/>
          <w:highlight w:val="yellow"/>
        </w:rPr>
      </w:pPr>
    </w:p>
    <w:p w14:paraId="220D5013" w14:textId="60199190" w:rsidR="00854B6C" w:rsidRPr="00A94618" w:rsidRDefault="00854B6C" w:rsidP="00A01483">
      <w:pPr>
        <w:pStyle w:val="Textoindependiente"/>
        <w:spacing w:line="276" w:lineRule="auto"/>
        <w:ind w:right="51"/>
        <w:contextualSpacing/>
        <w:jc w:val="both"/>
        <w:rPr>
          <w:rFonts w:ascii="Segoe UI" w:hAnsi="Segoe UI" w:cs="Segoe UI"/>
          <w:bCs/>
          <w:snapToGrid w:val="0"/>
          <w:sz w:val="21"/>
          <w:szCs w:val="21"/>
        </w:rPr>
      </w:pPr>
      <w:r w:rsidRPr="00A94618">
        <w:rPr>
          <w:rFonts w:ascii="Segoe UI" w:hAnsi="Segoe UI" w:cs="Segoe UI"/>
          <w:sz w:val="21"/>
          <w:szCs w:val="21"/>
        </w:rPr>
        <w:t>EL PROYECTO</w:t>
      </w:r>
      <w:r w:rsidRPr="00A94618">
        <w:rPr>
          <w:rFonts w:ascii="Segoe UI" w:hAnsi="Segoe UI" w:cs="Segoe UI"/>
          <w:b w:val="0"/>
          <w:sz w:val="21"/>
          <w:szCs w:val="21"/>
        </w:rPr>
        <w:t xml:space="preserve"> se ejecutará en estricta sujeción</w:t>
      </w:r>
      <w:r w:rsidR="00745003" w:rsidRPr="00A94618">
        <w:rPr>
          <w:rFonts w:ascii="Segoe UI" w:hAnsi="Segoe UI" w:cs="Segoe UI"/>
          <w:b w:val="0"/>
          <w:sz w:val="21"/>
          <w:szCs w:val="21"/>
        </w:rPr>
        <w:t xml:space="preserve"> </w:t>
      </w:r>
      <w:r w:rsidR="00225E01" w:rsidRPr="00A94618">
        <w:rPr>
          <w:rFonts w:ascii="Segoe UI" w:hAnsi="Segoe UI" w:cs="Segoe UI"/>
          <w:b w:val="0"/>
          <w:sz w:val="21"/>
          <w:szCs w:val="21"/>
        </w:rPr>
        <w:t>a los</w:t>
      </w:r>
      <w:r w:rsidRPr="00A94618">
        <w:rPr>
          <w:rFonts w:ascii="Segoe UI" w:hAnsi="Segoe UI" w:cs="Segoe UI"/>
          <w:b w:val="0"/>
          <w:sz w:val="21"/>
          <w:szCs w:val="21"/>
        </w:rPr>
        <w:t xml:space="preserve"> términos de referencia de la </w:t>
      </w:r>
      <w:r w:rsidRPr="00A94618">
        <w:rPr>
          <w:rFonts w:ascii="Segoe UI" w:hAnsi="Segoe UI" w:cs="Segoe UI"/>
          <w:sz w:val="21"/>
          <w:szCs w:val="21"/>
        </w:rPr>
        <w:t>convocatoria</w:t>
      </w:r>
      <w:r w:rsidR="00CE2350" w:rsidRPr="00A94618">
        <w:rPr>
          <w:rFonts w:ascii="Segoe UI" w:hAnsi="Segoe UI" w:cs="Segoe UI"/>
          <w:sz w:val="21"/>
          <w:szCs w:val="21"/>
        </w:rPr>
        <w:t>____________</w:t>
      </w:r>
      <w:r w:rsidR="000E4BAD" w:rsidRPr="00A94618">
        <w:rPr>
          <w:rFonts w:ascii="Segoe UI" w:hAnsi="Segoe UI" w:cs="Segoe UI"/>
          <w:sz w:val="21"/>
          <w:szCs w:val="21"/>
        </w:rPr>
        <w:t>,</w:t>
      </w:r>
      <w:r w:rsidR="000E4BAD" w:rsidRPr="00A94618">
        <w:rPr>
          <w:rFonts w:ascii="Segoe UI" w:hAnsi="Segoe UI" w:cs="Segoe UI"/>
          <w:b w:val="0"/>
          <w:sz w:val="21"/>
          <w:szCs w:val="21"/>
        </w:rPr>
        <w:t xml:space="preserve"> la propuesta presentada por</w:t>
      </w:r>
      <w:r w:rsidR="000E4BAD" w:rsidRPr="00A94618">
        <w:rPr>
          <w:rFonts w:ascii="Segoe UI" w:hAnsi="Segoe UI" w:cs="Segoe UI"/>
          <w:sz w:val="21"/>
          <w:szCs w:val="21"/>
        </w:rPr>
        <w:t xml:space="preserve"> </w:t>
      </w:r>
      <w:r w:rsidR="00F36AC8" w:rsidRPr="00A94618">
        <w:rPr>
          <w:rFonts w:ascii="Segoe UI" w:hAnsi="Segoe UI" w:cs="Segoe UI"/>
          <w:iCs/>
          <w:sz w:val="21"/>
          <w:szCs w:val="21"/>
        </w:rPr>
        <w:t>EL CONTRATISTA</w:t>
      </w:r>
      <w:r w:rsidR="003021AD" w:rsidRPr="00A94618">
        <w:rPr>
          <w:rFonts w:ascii="Segoe UI" w:hAnsi="Segoe UI" w:cs="Segoe UI"/>
          <w:b w:val="0"/>
          <w:sz w:val="21"/>
          <w:szCs w:val="21"/>
        </w:rPr>
        <w:t>,</w:t>
      </w:r>
      <w:r w:rsidR="003313FC" w:rsidRPr="00A94618">
        <w:rPr>
          <w:rFonts w:ascii="Segoe UI" w:hAnsi="Segoe UI" w:cs="Segoe UI"/>
          <w:bCs/>
          <w:snapToGrid w:val="0"/>
          <w:sz w:val="21"/>
          <w:szCs w:val="21"/>
        </w:rPr>
        <w:t xml:space="preserve"> </w:t>
      </w:r>
      <w:r w:rsidRPr="00A94618">
        <w:rPr>
          <w:rFonts w:ascii="Segoe UI" w:hAnsi="Segoe UI" w:cs="Segoe UI"/>
          <w:b w:val="0"/>
          <w:bCs/>
          <w:snapToGrid w:val="0"/>
          <w:sz w:val="21"/>
          <w:szCs w:val="21"/>
        </w:rPr>
        <w:t>y el presente contrato</w:t>
      </w:r>
      <w:r w:rsidRPr="00A94618">
        <w:rPr>
          <w:rFonts w:ascii="Segoe UI" w:hAnsi="Segoe UI" w:cs="Segoe UI"/>
          <w:b w:val="0"/>
          <w:sz w:val="21"/>
          <w:szCs w:val="21"/>
        </w:rPr>
        <w:t>, documentos aquellos que hacen parte integrante de</w:t>
      </w:r>
      <w:r w:rsidR="009E38C7" w:rsidRPr="00A94618">
        <w:rPr>
          <w:rFonts w:ascii="Segoe UI" w:hAnsi="Segoe UI" w:cs="Segoe UI"/>
          <w:b w:val="0"/>
          <w:sz w:val="21"/>
          <w:szCs w:val="21"/>
        </w:rPr>
        <w:t xml:space="preserve"> este</w:t>
      </w:r>
      <w:r w:rsidRPr="00A94618">
        <w:rPr>
          <w:rFonts w:ascii="Segoe UI" w:hAnsi="Segoe UI" w:cs="Segoe UI"/>
          <w:b w:val="0"/>
          <w:sz w:val="21"/>
          <w:szCs w:val="21"/>
        </w:rPr>
        <w:t>.</w:t>
      </w:r>
    </w:p>
    <w:p w14:paraId="73C5B28E" w14:textId="77777777" w:rsidR="00854B6C" w:rsidRPr="00A94618" w:rsidRDefault="00854B6C" w:rsidP="00A01483">
      <w:pPr>
        <w:spacing w:line="276" w:lineRule="auto"/>
        <w:contextualSpacing/>
        <w:jc w:val="both"/>
        <w:rPr>
          <w:rFonts w:ascii="Segoe UI" w:hAnsi="Segoe UI" w:cs="Segoe UI"/>
          <w:b/>
          <w:sz w:val="21"/>
          <w:szCs w:val="21"/>
          <w:highlight w:val="yellow"/>
        </w:rPr>
      </w:pPr>
    </w:p>
    <w:p w14:paraId="025FE0A2" w14:textId="7C8AA2EF" w:rsidR="00854B6C" w:rsidRPr="00A94618" w:rsidRDefault="00854B6C" w:rsidP="00A01483">
      <w:pPr>
        <w:pStyle w:val="Default"/>
        <w:spacing w:line="276" w:lineRule="auto"/>
        <w:contextualSpacing/>
        <w:jc w:val="both"/>
        <w:rPr>
          <w:rFonts w:ascii="Segoe UI" w:hAnsi="Segoe UI" w:cs="Segoe UI"/>
          <w:b/>
          <w:iCs/>
          <w:color w:val="auto"/>
          <w:sz w:val="21"/>
          <w:szCs w:val="21"/>
        </w:rPr>
      </w:pPr>
      <w:r w:rsidRPr="00A94618">
        <w:rPr>
          <w:rFonts w:ascii="Segoe UI" w:hAnsi="Segoe UI" w:cs="Segoe UI"/>
          <w:b/>
          <w:sz w:val="21"/>
          <w:szCs w:val="21"/>
        </w:rPr>
        <w:t xml:space="preserve">CLÁUSULA </w:t>
      </w:r>
      <w:r w:rsidR="00ED429C" w:rsidRPr="00A94618">
        <w:rPr>
          <w:rFonts w:ascii="Segoe UI" w:hAnsi="Segoe UI" w:cs="Segoe UI"/>
          <w:b/>
          <w:sz w:val="21"/>
          <w:szCs w:val="21"/>
        </w:rPr>
        <w:t>SEGUNDA -</w:t>
      </w:r>
      <w:r w:rsidRPr="00A94618">
        <w:rPr>
          <w:rFonts w:ascii="Segoe UI" w:hAnsi="Segoe UI" w:cs="Segoe UI"/>
          <w:b/>
          <w:sz w:val="21"/>
          <w:szCs w:val="21"/>
        </w:rPr>
        <w:t xml:space="preserve"> MONTO Y ENTREGA DEL INCENTIVO:</w:t>
      </w:r>
      <w:r w:rsidRPr="00A94618">
        <w:rPr>
          <w:rFonts w:ascii="Segoe UI" w:hAnsi="Segoe UI" w:cs="Segoe UI"/>
          <w:sz w:val="21"/>
          <w:szCs w:val="21"/>
        </w:rPr>
        <w:t xml:space="preserve"> El incentivo de cofinanciación aprobado asciende a la suma de </w:t>
      </w:r>
      <w:r w:rsidR="00594608" w:rsidRPr="00A94618">
        <w:rPr>
          <w:rFonts w:ascii="Segoe UI" w:hAnsi="Segoe UI" w:cs="Segoe UI"/>
          <w:b/>
          <w:sz w:val="21"/>
          <w:szCs w:val="21"/>
        </w:rPr>
        <w:t>_______________</w:t>
      </w:r>
      <w:r w:rsidR="00906B08" w:rsidRPr="00A94618">
        <w:rPr>
          <w:rFonts w:ascii="Segoe UI" w:hAnsi="Segoe UI" w:cs="Segoe UI"/>
          <w:b/>
          <w:sz w:val="21"/>
          <w:szCs w:val="21"/>
        </w:rPr>
        <w:t xml:space="preserve"> M/CTE ($</w:t>
      </w:r>
      <w:r w:rsidR="00594608" w:rsidRPr="00A94618">
        <w:rPr>
          <w:rFonts w:ascii="Segoe UI" w:hAnsi="Segoe UI" w:cs="Segoe UI"/>
          <w:b/>
          <w:sz w:val="21"/>
          <w:szCs w:val="21"/>
        </w:rPr>
        <w:t>________________</w:t>
      </w:r>
      <w:r w:rsidR="00906B08" w:rsidRPr="00A94618">
        <w:rPr>
          <w:rFonts w:ascii="Segoe UI" w:hAnsi="Segoe UI" w:cs="Segoe UI"/>
          <w:b/>
          <w:sz w:val="21"/>
          <w:szCs w:val="21"/>
        </w:rPr>
        <w:t>)</w:t>
      </w:r>
      <w:r w:rsidRPr="00A94618">
        <w:rPr>
          <w:rFonts w:ascii="Segoe UI" w:hAnsi="Segoe UI" w:cs="Segoe UI"/>
          <w:bCs/>
          <w:snapToGrid w:val="0"/>
          <w:sz w:val="21"/>
          <w:szCs w:val="21"/>
        </w:rPr>
        <w:t>, s</w:t>
      </w:r>
      <w:r w:rsidRPr="00A94618">
        <w:rPr>
          <w:rFonts w:ascii="Segoe UI" w:hAnsi="Segoe UI" w:cs="Segoe UI"/>
          <w:bCs/>
          <w:noProof/>
          <w:sz w:val="21"/>
          <w:szCs w:val="21"/>
        </w:rPr>
        <w:t>uma</w:t>
      </w:r>
      <w:r w:rsidRPr="00A94618">
        <w:rPr>
          <w:rFonts w:ascii="Segoe UI" w:hAnsi="Segoe UI" w:cs="Segoe UI"/>
          <w:bCs/>
          <w:sz w:val="21"/>
          <w:szCs w:val="21"/>
        </w:rPr>
        <w:t xml:space="preserve"> que </w:t>
      </w:r>
      <w:r w:rsidR="00FF62C3" w:rsidRPr="00A94618">
        <w:rPr>
          <w:rFonts w:ascii="Segoe UI" w:hAnsi="Segoe UI" w:cs="Segoe UI"/>
          <w:b/>
          <w:sz w:val="21"/>
          <w:szCs w:val="21"/>
          <w:lang w:val="es-ES"/>
        </w:rPr>
        <w:t>COLOMBIA</w:t>
      </w:r>
      <w:r w:rsidR="000635F7" w:rsidRPr="00A94618">
        <w:rPr>
          <w:rFonts w:ascii="Segoe UI" w:hAnsi="Segoe UI" w:cs="Segoe UI"/>
          <w:b/>
          <w:sz w:val="21"/>
          <w:szCs w:val="21"/>
          <w:lang w:val="es-ES"/>
        </w:rPr>
        <w:t xml:space="preserve"> </w:t>
      </w:r>
      <w:r w:rsidR="008436C0" w:rsidRPr="00A94618">
        <w:rPr>
          <w:rFonts w:ascii="Segoe UI" w:hAnsi="Segoe UI" w:cs="Segoe UI"/>
          <w:b/>
          <w:sz w:val="21"/>
          <w:szCs w:val="21"/>
          <w:lang w:val="es-ES"/>
        </w:rPr>
        <w:t xml:space="preserve">PRODUCTIVA </w:t>
      </w:r>
      <w:r w:rsidR="000635F7" w:rsidRPr="00A94618">
        <w:rPr>
          <w:rFonts w:ascii="Segoe UI" w:hAnsi="Segoe UI" w:cs="Segoe UI"/>
          <w:b/>
          <w:sz w:val="21"/>
          <w:szCs w:val="21"/>
          <w:lang w:val="es-ES"/>
        </w:rPr>
        <w:t>EN LIQUIDACIÓN</w:t>
      </w:r>
      <w:r w:rsidR="00FF62C3" w:rsidRPr="00A94618">
        <w:rPr>
          <w:rFonts w:ascii="Segoe UI" w:hAnsi="Segoe UI" w:cs="Segoe UI"/>
          <w:b/>
          <w:sz w:val="21"/>
          <w:szCs w:val="21"/>
          <w:lang w:val="es-ES"/>
        </w:rPr>
        <w:t xml:space="preserve"> </w:t>
      </w:r>
      <w:r w:rsidRPr="00A94618">
        <w:rPr>
          <w:rFonts w:ascii="Segoe UI" w:hAnsi="Segoe UI" w:cs="Segoe UI"/>
          <w:sz w:val="21"/>
          <w:szCs w:val="21"/>
        </w:rPr>
        <w:t xml:space="preserve">entregará </w:t>
      </w:r>
      <w:r w:rsidR="00906B08" w:rsidRPr="00A94618">
        <w:rPr>
          <w:rFonts w:ascii="Segoe UI" w:hAnsi="Segoe UI" w:cs="Segoe UI"/>
          <w:sz w:val="21"/>
          <w:szCs w:val="21"/>
        </w:rPr>
        <w:t xml:space="preserve">a </w:t>
      </w:r>
      <w:r w:rsidR="00F36AC8" w:rsidRPr="00A94618">
        <w:rPr>
          <w:rFonts w:ascii="Segoe UI" w:hAnsi="Segoe UI" w:cs="Segoe UI"/>
          <w:b/>
          <w:iCs/>
          <w:sz w:val="21"/>
          <w:szCs w:val="21"/>
        </w:rPr>
        <w:t>EL CONTRATISTA</w:t>
      </w:r>
      <w:r w:rsidR="00F36AC8" w:rsidRPr="00A94618">
        <w:rPr>
          <w:rFonts w:ascii="Segoe UI" w:hAnsi="Segoe UI" w:cs="Segoe UI"/>
          <w:sz w:val="21"/>
          <w:szCs w:val="21"/>
        </w:rPr>
        <w:t xml:space="preserve"> </w:t>
      </w:r>
      <w:r w:rsidRPr="00A94618">
        <w:rPr>
          <w:rFonts w:ascii="Segoe UI" w:hAnsi="Segoe UI" w:cs="Segoe UI"/>
          <w:sz w:val="21"/>
          <w:szCs w:val="21"/>
        </w:rPr>
        <w:t xml:space="preserve">en los plazos y condiciones que más adelante se establecen, siempre y cuando </w:t>
      </w:r>
      <w:r w:rsidR="00F36AC8" w:rsidRPr="00A94618">
        <w:rPr>
          <w:rFonts w:ascii="Segoe UI" w:hAnsi="Segoe UI" w:cs="Segoe UI"/>
          <w:b/>
          <w:iCs/>
          <w:sz w:val="21"/>
          <w:szCs w:val="21"/>
        </w:rPr>
        <w:t>EL CONTRATISTA</w:t>
      </w:r>
      <w:r w:rsidR="00F36AC8" w:rsidRPr="00A94618">
        <w:rPr>
          <w:rFonts w:ascii="Segoe UI" w:hAnsi="Segoe UI" w:cs="Segoe UI"/>
          <w:sz w:val="21"/>
          <w:szCs w:val="21"/>
        </w:rPr>
        <w:t xml:space="preserve"> </w:t>
      </w:r>
      <w:r w:rsidRPr="00A94618">
        <w:rPr>
          <w:rFonts w:ascii="Segoe UI" w:hAnsi="Segoe UI" w:cs="Segoe UI"/>
          <w:sz w:val="21"/>
          <w:szCs w:val="21"/>
        </w:rPr>
        <w:t xml:space="preserve">dé estricto cumplimiento a las obligaciones establecidas en </w:t>
      </w:r>
      <w:r w:rsidR="004A2215" w:rsidRPr="00A94618">
        <w:rPr>
          <w:rFonts w:ascii="Segoe UI" w:hAnsi="Segoe UI" w:cs="Segoe UI"/>
          <w:sz w:val="21"/>
          <w:szCs w:val="21"/>
        </w:rPr>
        <w:t xml:space="preserve">el </w:t>
      </w:r>
      <w:r w:rsidRPr="00A94618">
        <w:rPr>
          <w:rFonts w:ascii="Segoe UI" w:hAnsi="Segoe UI" w:cs="Segoe UI"/>
          <w:sz w:val="21"/>
          <w:szCs w:val="21"/>
        </w:rPr>
        <w:t>presente contrato.</w:t>
      </w:r>
    </w:p>
    <w:p w14:paraId="333961D2" w14:textId="77777777" w:rsidR="00854B6C" w:rsidRPr="00A94618" w:rsidRDefault="00854B6C" w:rsidP="00A01483">
      <w:pPr>
        <w:spacing w:line="276" w:lineRule="auto"/>
        <w:contextualSpacing/>
        <w:jc w:val="both"/>
        <w:rPr>
          <w:rFonts w:ascii="Segoe UI" w:hAnsi="Segoe UI" w:cs="Segoe UI"/>
          <w:sz w:val="21"/>
          <w:szCs w:val="21"/>
        </w:rPr>
      </w:pPr>
    </w:p>
    <w:p w14:paraId="3B6A8D42" w14:textId="77777777" w:rsidR="00E63929" w:rsidRPr="00A94618" w:rsidRDefault="00854B6C" w:rsidP="00A01483">
      <w:pPr>
        <w:spacing w:line="276" w:lineRule="auto"/>
        <w:contextualSpacing/>
        <w:jc w:val="both"/>
        <w:rPr>
          <w:rFonts w:ascii="Segoe UI" w:hAnsi="Segoe UI" w:cs="Segoe UI"/>
          <w:b/>
          <w:sz w:val="21"/>
          <w:szCs w:val="21"/>
        </w:rPr>
      </w:pPr>
      <w:r w:rsidRPr="00A94618">
        <w:rPr>
          <w:rFonts w:ascii="Segoe UI" w:hAnsi="Segoe UI" w:cs="Segoe UI"/>
          <w:b/>
          <w:sz w:val="21"/>
          <w:szCs w:val="21"/>
        </w:rPr>
        <w:t xml:space="preserve">CLÁUSULA </w:t>
      </w:r>
      <w:r w:rsidR="00ED429C" w:rsidRPr="00A94618">
        <w:rPr>
          <w:rFonts w:ascii="Segoe UI" w:hAnsi="Segoe UI" w:cs="Segoe UI"/>
          <w:b/>
          <w:sz w:val="21"/>
          <w:szCs w:val="21"/>
        </w:rPr>
        <w:t xml:space="preserve">TERCERA </w:t>
      </w:r>
      <w:r w:rsidR="00F63E6B" w:rsidRPr="00A94618">
        <w:rPr>
          <w:rFonts w:ascii="Segoe UI" w:hAnsi="Segoe UI" w:cs="Segoe UI"/>
          <w:b/>
          <w:sz w:val="21"/>
          <w:szCs w:val="21"/>
        </w:rPr>
        <w:t>–</w:t>
      </w:r>
      <w:r w:rsidR="002A6FE7" w:rsidRPr="00A94618">
        <w:rPr>
          <w:rFonts w:ascii="Segoe UI" w:hAnsi="Segoe UI" w:cs="Segoe UI"/>
          <w:b/>
          <w:sz w:val="21"/>
          <w:szCs w:val="21"/>
        </w:rPr>
        <w:t xml:space="preserve"> </w:t>
      </w:r>
      <w:r w:rsidRPr="00A94618">
        <w:rPr>
          <w:rFonts w:ascii="Segoe UI" w:hAnsi="Segoe UI" w:cs="Segoe UI"/>
          <w:b/>
          <w:sz w:val="21"/>
          <w:szCs w:val="21"/>
        </w:rPr>
        <w:t xml:space="preserve">PROYECTO A CARGO </w:t>
      </w:r>
      <w:r w:rsidR="00F36AC8" w:rsidRPr="00A94618">
        <w:rPr>
          <w:rFonts w:ascii="Segoe UI" w:hAnsi="Segoe UI" w:cs="Segoe UI"/>
          <w:b/>
          <w:sz w:val="21"/>
          <w:szCs w:val="21"/>
        </w:rPr>
        <w:t>D</w:t>
      </w:r>
      <w:r w:rsidR="00F36AC8" w:rsidRPr="00A94618">
        <w:rPr>
          <w:rFonts w:ascii="Segoe UI" w:hAnsi="Segoe UI" w:cs="Segoe UI"/>
          <w:b/>
          <w:iCs/>
          <w:sz w:val="21"/>
          <w:szCs w:val="21"/>
        </w:rPr>
        <w:t>EL CONTRATISTA</w:t>
      </w:r>
      <w:r w:rsidRPr="00A94618">
        <w:rPr>
          <w:rFonts w:ascii="Segoe UI" w:hAnsi="Segoe UI" w:cs="Segoe UI"/>
          <w:b/>
          <w:sz w:val="21"/>
          <w:szCs w:val="21"/>
        </w:rPr>
        <w:t xml:space="preserve">: </w:t>
      </w:r>
      <w:r w:rsidRPr="00A94618">
        <w:rPr>
          <w:rFonts w:ascii="Segoe UI" w:hAnsi="Segoe UI" w:cs="Segoe UI"/>
          <w:sz w:val="21"/>
          <w:szCs w:val="21"/>
        </w:rPr>
        <w:t xml:space="preserve">El proyecto, para cuyo desarrollo se entrega el incentivo aprobado y cuya implementación y culminación se encuentra obligado </w:t>
      </w:r>
      <w:r w:rsidR="00F36AC8" w:rsidRPr="00A94618">
        <w:rPr>
          <w:rFonts w:ascii="Segoe UI" w:hAnsi="Segoe UI" w:cs="Segoe UI"/>
          <w:b/>
          <w:iCs/>
          <w:sz w:val="21"/>
          <w:szCs w:val="21"/>
        </w:rPr>
        <w:t>EL CONTRATISTA</w:t>
      </w:r>
      <w:r w:rsidR="00F36AC8" w:rsidRPr="00A94618">
        <w:rPr>
          <w:rFonts w:ascii="Segoe UI" w:hAnsi="Segoe UI" w:cs="Segoe UI"/>
          <w:sz w:val="21"/>
          <w:szCs w:val="21"/>
        </w:rPr>
        <w:t xml:space="preserve"> </w:t>
      </w:r>
      <w:r w:rsidRPr="00A94618">
        <w:rPr>
          <w:rFonts w:ascii="Segoe UI" w:hAnsi="Segoe UI" w:cs="Segoe UI"/>
          <w:sz w:val="21"/>
          <w:szCs w:val="21"/>
        </w:rPr>
        <w:t>en estricta sujeción a la propuesta por éste presentada, es el siguiente:</w:t>
      </w:r>
    </w:p>
    <w:p w14:paraId="01B9F0E6" w14:textId="77777777" w:rsidR="00E63929" w:rsidRPr="00A94618" w:rsidRDefault="00E63929" w:rsidP="00A01483">
      <w:pPr>
        <w:spacing w:line="276" w:lineRule="auto"/>
        <w:contextualSpacing/>
        <w:jc w:val="both"/>
        <w:rPr>
          <w:rFonts w:ascii="Segoe UI" w:hAnsi="Segoe UI" w:cs="Segoe UI"/>
          <w:b/>
          <w:sz w:val="21"/>
          <w:szCs w:val="21"/>
          <w:highlight w:val="yellow"/>
        </w:rPr>
      </w:pPr>
    </w:p>
    <w:p w14:paraId="2F1BDC01" w14:textId="716306CF" w:rsidR="008C210D" w:rsidRPr="00A94618" w:rsidRDefault="00482CCE" w:rsidP="00A01483">
      <w:pPr>
        <w:pStyle w:val="Default"/>
        <w:numPr>
          <w:ilvl w:val="0"/>
          <w:numId w:val="16"/>
        </w:numPr>
        <w:spacing w:line="276" w:lineRule="auto"/>
        <w:ind w:left="284" w:hanging="284"/>
        <w:contextualSpacing/>
        <w:jc w:val="both"/>
        <w:rPr>
          <w:rFonts w:ascii="Segoe UI" w:hAnsi="Segoe UI" w:cs="Segoe UI"/>
          <w:sz w:val="21"/>
          <w:szCs w:val="21"/>
        </w:rPr>
      </w:pPr>
      <w:r w:rsidRPr="00A94618">
        <w:rPr>
          <w:rFonts w:ascii="Segoe UI" w:hAnsi="Segoe UI" w:cs="Segoe UI"/>
          <w:b/>
          <w:sz w:val="21"/>
          <w:szCs w:val="21"/>
        </w:rPr>
        <w:t>OBJETIVO GENERAL DEL PROYECTO</w:t>
      </w:r>
      <w:r w:rsidR="00854B6C" w:rsidRPr="00A94618">
        <w:rPr>
          <w:rFonts w:ascii="Segoe UI" w:hAnsi="Segoe UI" w:cs="Segoe UI"/>
          <w:b/>
          <w:sz w:val="21"/>
          <w:szCs w:val="21"/>
        </w:rPr>
        <w:t>:</w:t>
      </w:r>
      <w:proofErr w:type="gramStart"/>
      <w:r w:rsidR="00C41BD3" w:rsidRPr="00A94618">
        <w:rPr>
          <w:rFonts w:ascii="Segoe UI" w:hAnsi="Segoe UI" w:cs="Segoe UI"/>
          <w:b/>
          <w:sz w:val="21"/>
          <w:szCs w:val="21"/>
        </w:rPr>
        <w:t xml:space="preserve"> </w:t>
      </w:r>
      <w:r w:rsidR="000655FC" w:rsidRPr="00A94618">
        <w:rPr>
          <w:rFonts w:ascii="Segoe UI" w:hAnsi="Segoe UI" w:cs="Segoe UI"/>
          <w:b/>
          <w:sz w:val="21"/>
          <w:szCs w:val="21"/>
        </w:rPr>
        <w:t xml:space="preserve"> </w:t>
      </w:r>
      <w:r w:rsidRPr="00A94618">
        <w:rPr>
          <w:rFonts w:ascii="Segoe UI" w:hAnsi="Segoe UI" w:cs="Segoe UI"/>
          <w:bCs/>
          <w:sz w:val="21"/>
          <w:szCs w:val="21"/>
        </w:rPr>
        <w:t>”</w:t>
      </w:r>
      <w:proofErr w:type="gramEnd"/>
      <w:r w:rsidRPr="00A94618">
        <w:rPr>
          <w:rFonts w:ascii="Segoe UI" w:hAnsi="Segoe UI" w:cs="Segoe UI"/>
          <w:bCs/>
          <w:sz w:val="21"/>
          <w:szCs w:val="21"/>
        </w:rPr>
        <w:t>__________________________________”</w:t>
      </w:r>
    </w:p>
    <w:p w14:paraId="2F43F69D" w14:textId="77777777" w:rsidR="00870901" w:rsidRPr="00A94618" w:rsidRDefault="00870901" w:rsidP="00A01483">
      <w:pPr>
        <w:pStyle w:val="Default"/>
        <w:spacing w:line="276" w:lineRule="auto"/>
        <w:ind w:left="567" w:hanging="207"/>
        <w:contextualSpacing/>
        <w:jc w:val="both"/>
        <w:rPr>
          <w:rFonts w:ascii="Segoe UI" w:hAnsi="Segoe UI" w:cs="Segoe UI"/>
          <w:sz w:val="21"/>
          <w:szCs w:val="21"/>
          <w:lang w:eastAsia="en-US"/>
        </w:rPr>
      </w:pPr>
    </w:p>
    <w:p w14:paraId="6522695F" w14:textId="4285B938" w:rsidR="00A86CB6" w:rsidRPr="00A94618" w:rsidRDefault="00854B6C" w:rsidP="00A01483">
      <w:pPr>
        <w:pStyle w:val="Default"/>
        <w:numPr>
          <w:ilvl w:val="0"/>
          <w:numId w:val="16"/>
        </w:numPr>
        <w:spacing w:line="276" w:lineRule="auto"/>
        <w:ind w:left="284" w:hanging="284"/>
        <w:contextualSpacing/>
        <w:jc w:val="both"/>
        <w:rPr>
          <w:rFonts w:ascii="Segoe UI" w:hAnsi="Segoe UI" w:cs="Segoe UI"/>
          <w:sz w:val="21"/>
          <w:szCs w:val="21"/>
        </w:rPr>
      </w:pPr>
      <w:r w:rsidRPr="00A94618">
        <w:rPr>
          <w:rFonts w:ascii="Segoe UI" w:hAnsi="Segoe UI" w:cs="Segoe UI"/>
          <w:b/>
          <w:sz w:val="21"/>
          <w:szCs w:val="21"/>
        </w:rPr>
        <w:t xml:space="preserve">DURACIÓN DEL PROYECTO: </w:t>
      </w:r>
      <w:r w:rsidR="005F0C83" w:rsidRPr="00A94618">
        <w:rPr>
          <w:rFonts w:ascii="Segoe UI" w:hAnsi="Segoe UI" w:cs="Segoe UI"/>
          <w:sz w:val="21"/>
          <w:szCs w:val="21"/>
        </w:rPr>
        <w:t xml:space="preserve">La duración del proyecto cofinanciado es de </w:t>
      </w:r>
      <w:r w:rsidR="00F87A18" w:rsidRPr="00A94618">
        <w:rPr>
          <w:rFonts w:ascii="Segoe UI" w:hAnsi="Segoe UI" w:cs="Segoe UI"/>
          <w:sz w:val="21"/>
          <w:szCs w:val="21"/>
        </w:rPr>
        <w:t>___________</w:t>
      </w:r>
      <w:r w:rsidR="009F20D1" w:rsidRPr="00A94618">
        <w:rPr>
          <w:rFonts w:ascii="Segoe UI" w:hAnsi="Segoe UI" w:cs="Segoe UI"/>
          <w:sz w:val="21"/>
          <w:szCs w:val="21"/>
        </w:rPr>
        <w:t xml:space="preserve"> </w:t>
      </w:r>
      <w:r w:rsidR="00551EEB" w:rsidRPr="00A94618">
        <w:rPr>
          <w:rFonts w:ascii="Segoe UI" w:hAnsi="Segoe UI" w:cs="Segoe UI"/>
          <w:sz w:val="21"/>
          <w:szCs w:val="21"/>
        </w:rPr>
        <w:t>(</w:t>
      </w:r>
      <w:r w:rsidR="009F20D1" w:rsidRPr="00A94618">
        <w:rPr>
          <w:rFonts w:ascii="Segoe UI" w:hAnsi="Segoe UI" w:cs="Segoe UI"/>
          <w:sz w:val="21"/>
          <w:szCs w:val="21"/>
        </w:rPr>
        <w:t>___</w:t>
      </w:r>
      <w:r w:rsidR="005F0C83" w:rsidRPr="00A94618">
        <w:rPr>
          <w:rFonts w:ascii="Segoe UI" w:hAnsi="Segoe UI" w:cs="Segoe UI"/>
          <w:sz w:val="21"/>
          <w:szCs w:val="21"/>
        </w:rPr>
        <w:t xml:space="preserve">) meses </w:t>
      </w:r>
      <w:r w:rsidR="00A86CB6" w:rsidRPr="00A94618">
        <w:rPr>
          <w:rFonts w:ascii="Segoe UI" w:hAnsi="Segoe UI" w:cs="Segoe UI"/>
          <w:sz w:val="21"/>
          <w:szCs w:val="21"/>
        </w:rPr>
        <w:t xml:space="preserve">y empezará a ejecutarse a partir de la fecha de legalización del contrato según lo establecido en la Cláusula Trigésima </w:t>
      </w:r>
      <w:r w:rsidR="0009032F" w:rsidRPr="00A94618">
        <w:rPr>
          <w:rFonts w:ascii="Segoe UI" w:hAnsi="Segoe UI" w:cs="Segoe UI"/>
          <w:sz w:val="21"/>
          <w:szCs w:val="21"/>
        </w:rPr>
        <w:t xml:space="preserve">cuarta </w:t>
      </w:r>
      <w:r w:rsidR="00A86CB6" w:rsidRPr="00A94618">
        <w:rPr>
          <w:rFonts w:ascii="Segoe UI" w:hAnsi="Segoe UI" w:cs="Segoe UI"/>
          <w:sz w:val="21"/>
          <w:szCs w:val="21"/>
        </w:rPr>
        <w:t>del presente instrumento</w:t>
      </w:r>
      <w:r w:rsidR="000058CB" w:rsidRPr="00A94618">
        <w:rPr>
          <w:rFonts w:ascii="Segoe UI" w:hAnsi="Segoe UI" w:cs="Segoe UI"/>
          <w:sz w:val="21"/>
          <w:szCs w:val="21"/>
        </w:rPr>
        <w:t>.</w:t>
      </w:r>
    </w:p>
    <w:p w14:paraId="2DE4E879" w14:textId="35018F14" w:rsidR="00F71DAB" w:rsidRPr="00A94618" w:rsidRDefault="00F71DAB" w:rsidP="00A01483">
      <w:pPr>
        <w:pStyle w:val="Default"/>
        <w:spacing w:line="276" w:lineRule="auto"/>
        <w:contextualSpacing/>
        <w:jc w:val="both"/>
        <w:rPr>
          <w:rFonts w:ascii="Segoe UI" w:hAnsi="Segoe UI" w:cs="Segoe UI"/>
          <w:sz w:val="21"/>
          <w:szCs w:val="21"/>
        </w:rPr>
      </w:pPr>
    </w:p>
    <w:p w14:paraId="41B74751" w14:textId="4C24E772" w:rsidR="00F71DAB" w:rsidRPr="00A94618" w:rsidRDefault="007552EE" w:rsidP="00A01483">
      <w:pPr>
        <w:pStyle w:val="Default"/>
        <w:numPr>
          <w:ilvl w:val="0"/>
          <w:numId w:val="16"/>
        </w:numPr>
        <w:spacing w:line="276" w:lineRule="auto"/>
        <w:ind w:left="284" w:hanging="284"/>
        <w:contextualSpacing/>
        <w:jc w:val="both"/>
        <w:rPr>
          <w:rFonts w:ascii="Segoe UI" w:hAnsi="Segoe UI" w:cs="Segoe UI"/>
          <w:sz w:val="21"/>
          <w:szCs w:val="21"/>
          <w:lang w:eastAsia="en-US"/>
        </w:rPr>
      </w:pPr>
      <w:r w:rsidRPr="00A94618">
        <w:rPr>
          <w:rFonts w:ascii="Segoe UI" w:hAnsi="Segoe UI" w:cs="Segoe UI"/>
          <w:b/>
          <w:sz w:val="21"/>
          <w:szCs w:val="21"/>
        </w:rPr>
        <w:t>PRODUCTOS Y/O ENTREGABLES</w:t>
      </w:r>
      <w:r w:rsidR="00106607" w:rsidRPr="00A94618">
        <w:rPr>
          <w:rFonts w:ascii="Segoe UI" w:hAnsi="Segoe UI" w:cs="Segoe UI"/>
          <w:b/>
          <w:sz w:val="21"/>
          <w:szCs w:val="21"/>
        </w:rPr>
        <w:t xml:space="preserve">: </w:t>
      </w:r>
      <w:r w:rsidR="00106607" w:rsidRPr="00A94618">
        <w:rPr>
          <w:rFonts w:ascii="Segoe UI" w:hAnsi="Segoe UI" w:cs="Segoe UI"/>
          <w:sz w:val="21"/>
          <w:szCs w:val="21"/>
        </w:rPr>
        <w:t>Corresponden a</w:t>
      </w:r>
      <w:r w:rsidR="00106607" w:rsidRPr="00A94618">
        <w:rPr>
          <w:rFonts w:ascii="Segoe UI" w:hAnsi="Segoe UI" w:cs="Segoe UI"/>
          <w:b/>
          <w:sz w:val="21"/>
          <w:szCs w:val="21"/>
        </w:rPr>
        <w:t xml:space="preserve"> </w:t>
      </w:r>
      <w:r w:rsidR="00106607" w:rsidRPr="00A94618">
        <w:rPr>
          <w:rFonts w:ascii="Segoe UI" w:hAnsi="Segoe UI" w:cs="Segoe UI"/>
          <w:sz w:val="21"/>
          <w:szCs w:val="21"/>
        </w:rPr>
        <w:t>los</w:t>
      </w:r>
      <w:r w:rsidR="00106607" w:rsidRPr="00A94618">
        <w:rPr>
          <w:rFonts w:ascii="Segoe UI" w:hAnsi="Segoe UI" w:cs="Segoe UI"/>
          <w:b/>
          <w:sz w:val="21"/>
          <w:szCs w:val="21"/>
        </w:rPr>
        <w:t xml:space="preserve"> </w:t>
      </w:r>
      <w:r w:rsidR="00106607" w:rsidRPr="00A94618">
        <w:rPr>
          <w:rFonts w:ascii="Segoe UI" w:hAnsi="Segoe UI" w:cs="Segoe UI"/>
          <w:sz w:val="21"/>
          <w:szCs w:val="21"/>
        </w:rPr>
        <w:t>resultados, metas y</w:t>
      </w:r>
      <w:r w:rsidR="00823515" w:rsidRPr="00A94618">
        <w:rPr>
          <w:rFonts w:ascii="Segoe UI" w:hAnsi="Segoe UI" w:cs="Segoe UI"/>
          <w:sz w:val="21"/>
          <w:szCs w:val="21"/>
        </w:rPr>
        <w:t>/o</w:t>
      </w:r>
      <w:r w:rsidR="00106607" w:rsidRPr="00A94618">
        <w:rPr>
          <w:rFonts w:ascii="Segoe UI" w:hAnsi="Segoe UI" w:cs="Segoe UI"/>
          <w:sz w:val="21"/>
          <w:szCs w:val="21"/>
        </w:rPr>
        <w:t xml:space="preserve"> </w:t>
      </w:r>
      <w:r w:rsidR="008436C0" w:rsidRPr="00A94618">
        <w:rPr>
          <w:rFonts w:ascii="Segoe UI" w:hAnsi="Segoe UI" w:cs="Segoe UI"/>
          <w:sz w:val="21"/>
          <w:szCs w:val="21"/>
        </w:rPr>
        <w:t>actividades</w:t>
      </w:r>
      <w:r w:rsidR="008436C0" w:rsidRPr="00A94618">
        <w:rPr>
          <w:rFonts w:ascii="Segoe UI" w:hAnsi="Segoe UI" w:cs="Segoe UI"/>
          <w:b/>
          <w:sz w:val="21"/>
          <w:szCs w:val="21"/>
        </w:rPr>
        <w:t xml:space="preserve"> </w:t>
      </w:r>
      <w:r w:rsidR="008436C0" w:rsidRPr="00A94618">
        <w:rPr>
          <w:rFonts w:ascii="Segoe UI" w:hAnsi="Segoe UI" w:cs="Segoe UI"/>
          <w:sz w:val="21"/>
          <w:szCs w:val="21"/>
        </w:rPr>
        <w:t>especificadas</w:t>
      </w:r>
      <w:r w:rsidR="00106607" w:rsidRPr="00A94618">
        <w:rPr>
          <w:rFonts w:ascii="Segoe UI" w:hAnsi="Segoe UI" w:cs="Segoe UI"/>
          <w:sz w:val="21"/>
          <w:szCs w:val="21"/>
        </w:rPr>
        <w:t xml:space="preserve"> en la propuesta presentada por </w:t>
      </w:r>
      <w:r w:rsidR="00F36AC8" w:rsidRPr="00A94618">
        <w:rPr>
          <w:rFonts w:ascii="Segoe UI" w:hAnsi="Segoe UI" w:cs="Segoe UI"/>
          <w:b/>
          <w:iCs/>
          <w:sz w:val="21"/>
          <w:szCs w:val="21"/>
        </w:rPr>
        <w:t>EL CONTRATISTA</w:t>
      </w:r>
      <w:r w:rsidRPr="00A94618">
        <w:rPr>
          <w:rFonts w:ascii="Segoe UI" w:hAnsi="Segoe UI" w:cs="Segoe UI"/>
          <w:sz w:val="21"/>
          <w:szCs w:val="21"/>
        </w:rPr>
        <w:t xml:space="preserve"> y sus modificaciones, si hubiere lugar a ello.</w:t>
      </w:r>
    </w:p>
    <w:p w14:paraId="2F37D4B4" w14:textId="77777777" w:rsidR="00F71DAB" w:rsidRPr="00A94618" w:rsidRDefault="00F71DAB" w:rsidP="00A01483">
      <w:pPr>
        <w:pStyle w:val="Prrafodelista"/>
        <w:spacing w:line="276" w:lineRule="auto"/>
        <w:ind w:left="284" w:hanging="284"/>
        <w:contextualSpacing/>
        <w:jc w:val="both"/>
        <w:rPr>
          <w:rFonts w:ascii="Segoe UI" w:hAnsi="Segoe UI" w:cs="Segoe UI"/>
          <w:b/>
          <w:sz w:val="21"/>
          <w:szCs w:val="21"/>
        </w:rPr>
      </w:pPr>
    </w:p>
    <w:p w14:paraId="0BE7D4E9" w14:textId="089182D2" w:rsidR="00052480" w:rsidRPr="00A94618" w:rsidRDefault="00854B6C" w:rsidP="00A01483">
      <w:pPr>
        <w:pStyle w:val="Default"/>
        <w:numPr>
          <w:ilvl w:val="0"/>
          <w:numId w:val="16"/>
        </w:numPr>
        <w:spacing w:line="276" w:lineRule="auto"/>
        <w:ind w:left="284"/>
        <w:contextualSpacing/>
        <w:jc w:val="both"/>
        <w:rPr>
          <w:rFonts w:ascii="Segoe UI" w:hAnsi="Segoe UI" w:cs="Segoe UI"/>
          <w:sz w:val="21"/>
          <w:szCs w:val="21"/>
          <w:lang w:eastAsia="en-US"/>
        </w:rPr>
      </w:pPr>
      <w:r w:rsidRPr="00A94618">
        <w:rPr>
          <w:rFonts w:ascii="Segoe UI" w:hAnsi="Segoe UI" w:cs="Segoe UI"/>
          <w:b/>
          <w:sz w:val="21"/>
          <w:szCs w:val="21"/>
        </w:rPr>
        <w:t>VALOR DEL PROYECTO:</w:t>
      </w:r>
      <w:r w:rsidRPr="00A94618">
        <w:rPr>
          <w:rFonts w:ascii="Segoe UI" w:hAnsi="Segoe UI" w:cs="Segoe UI"/>
          <w:sz w:val="21"/>
          <w:szCs w:val="21"/>
        </w:rPr>
        <w:t xml:space="preserve"> El valor total del proyecto es la suma </w:t>
      </w:r>
      <w:r w:rsidR="009F20D1" w:rsidRPr="00A94618">
        <w:rPr>
          <w:rFonts w:ascii="Segoe UI" w:hAnsi="Segoe UI" w:cs="Segoe UI"/>
          <w:sz w:val="21"/>
          <w:szCs w:val="21"/>
        </w:rPr>
        <w:t xml:space="preserve">______________ </w:t>
      </w:r>
      <w:r w:rsidR="00EB47CC" w:rsidRPr="00A94618">
        <w:rPr>
          <w:rFonts w:ascii="Segoe UI" w:hAnsi="Segoe UI" w:cs="Segoe UI"/>
          <w:b/>
          <w:iCs/>
          <w:sz w:val="21"/>
          <w:szCs w:val="21"/>
        </w:rPr>
        <w:t>M/CTE</w:t>
      </w:r>
      <w:r w:rsidR="00EB47CC" w:rsidRPr="00A94618">
        <w:rPr>
          <w:rFonts w:ascii="Segoe UI" w:hAnsi="Segoe UI" w:cs="Segoe UI"/>
          <w:iCs/>
          <w:sz w:val="21"/>
          <w:szCs w:val="21"/>
        </w:rPr>
        <w:t xml:space="preserve"> </w:t>
      </w:r>
      <w:r w:rsidR="00EB47CC" w:rsidRPr="00A94618">
        <w:rPr>
          <w:rFonts w:ascii="Segoe UI" w:hAnsi="Segoe UI" w:cs="Segoe UI"/>
          <w:b/>
          <w:iCs/>
          <w:sz w:val="21"/>
          <w:szCs w:val="21"/>
        </w:rPr>
        <w:t>($</w:t>
      </w:r>
      <w:r w:rsidR="009F20D1" w:rsidRPr="00A94618">
        <w:rPr>
          <w:rFonts w:ascii="Segoe UI" w:hAnsi="Segoe UI" w:cs="Segoe UI"/>
          <w:b/>
          <w:iCs/>
          <w:sz w:val="21"/>
          <w:szCs w:val="21"/>
        </w:rPr>
        <w:t>____________</w:t>
      </w:r>
      <w:r w:rsidR="00EB47CC" w:rsidRPr="00A94618">
        <w:rPr>
          <w:rFonts w:ascii="Segoe UI" w:hAnsi="Segoe UI" w:cs="Segoe UI"/>
          <w:b/>
          <w:iCs/>
          <w:sz w:val="21"/>
          <w:szCs w:val="21"/>
        </w:rPr>
        <w:t>)</w:t>
      </w:r>
      <w:r w:rsidR="00246735" w:rsidRPr="00A94618">
        <w:rPr>
          <w:rFonts w:ascii="Segoe UI" w:hAnsi="Segoe UI" w:cs="Segoe UI"/>
          <w:bCs/>
          <w:iCs/>
          <w:sz w:val="21"/>
          <w:szCs w:val="21"/>
        </w:rPr>
        <w:t xml:space="preserve"> correspondiente a la cofinanciación de las partes de la siguiente manera:</w:t>
      </w:r>
    </w:p>
    <w:p w14:paraId="7A70B238" w14:textId="77777777" w:rsidR="00246735" w:rsidRPr="00A94618" w:rsidRDefault="00246735" w:rsidP="00157FB5">
      <w:pPr>
        <w:pStyle w:val="Prrafodelista"/>
        <w:spacing w:line="276" w:lineRule="auto"/>
        <w:jc w:val="both"/>
        <w:rPr>
          <w:rFonts w:ascii="Segoe UI" w:hAnsi="Segoe UI" w:cs="Segoe UI"/>
          <w:sz w:val="21"/>
          <w:szCs w:val="21"/>
          <w:lang w:eastAsia="en-US"/>
        </w:rPr>
      </w:pPr>
    </w:p>
    <w:p w14:paraId="3318C92C" w14:textId="3ECFD695" w:rsidR="00246735" w:rsidRPr="00A94618" w:rsidRDefault="00246735" w:rsidP="002F3BB4">
      <w:pPr>
        <w:pStyle w:val="Default"/>
        <w:numPr>
          <w:ilvl w:val="0"/>
          <w:numId w:val="29"/>
        </w:numPr>
        <w:spacing w:line="276" w:lineRule="auto"/>
        <w:ind w:left="1418" w:hanging="698"/>
        <w:contextualSpacing/>
        <w:jc w:val="both"/>
        <w:rPr>
          <w:rFonts w:ascii="Segoe UI" w:hAnsi="Segoe UI" w:cs="Segoe UI"/>
          <w:sz w:val="21"/>
          <w:szCs w:val="21"/>
          <w:lang w:eastAsia="en-US"/>
        </w:rPr>
      </w:pPr>
      <w:r w:rsidRPr="00A94618">
        <w:rPr>
          <w:rFonts w:ascii="Segoe UI" w:hAnsi="Segoe UI" w:cs="Segoe UI"/>
          <w:sz w:val="21"/>
          <w:szCs w:val="21"/>
          <w:lang w:eastAsia="en-US"/>
        </w:rPr>
        <w:lastRenderedPageBreak/>
        <w:t xml:space="preserve">Recursos de cofinanciación asignados por </w:t>
      </w:r>
      <w:r w:rsidRPr="00A94618">
        <w:rPr>
          <w:rFonts w:ascii="Segoe UI" w:hAnsi="Segoe UI" w:cs="Segoe UI"/>
          <w:b/>
          <w:bCs/>
          <w:sz w:val="21"/>
          <w:szCs w:val="21"/>
          <w:lang w:eastAsia="en-US"/>
        </w:rPr>
        <w:t>COLOMBIA</w:t>
      </w:r>
      <w:r w:rsidR="008436C0" w:rsidRPr="00A94618">
        <w:rPr>
          <w:rFonts w:ascii="Segoe UI" w:hAnsi="Segoe UI" w:cs="Segoe UI"/>
          <w:b/>
          <w:bCs/>
          <w:sz w:val="21"/>
          <w:szCs w:val="21"/>
          <w:lang w:eastAsia="en-US"/>
        </w:rPr>
        <w:t xml:space="preserve"> </w:t>
      </w:r>
      <w:r w:rsidR="008436C0" w:rsidRPr="00A94618">
        <w:rPr>
          <w:rFonts w:ascii="Segoe UI" w:hAnsi="Segoe UI" w:cs="Segoe UI"/>
          <w:b/>
          <w:sz w:val="21"/>
          <w:szCs w:val="21"/>
          <w:lang w:val="es-ES"/>
        </w:rPr>
        <w:t>PRODUCTIVA EN LIQUIDACIÓN</w:t>
      </w:r>
      <w:r w:rsidRPr="00A94618">
        <w:rPr>
          <w:rFonts w:ascii="Segoe UI" w:hAnsi="Segoe UI" w:cs="Segoe UI"/>
          <w:sz w:val="21"/>
          <w:szCs w:val="21"/>
          <w:lang w:eastAsia="en-US"/>
        </w:rPr>
        <w:t xml:space="preserve"> correspondiente a la suma de </w:t>
      </w:r>
      <w:r w:rsidRPr="00A94618">
        <w:rPr>
          <w:rFonts w:ascii="Segoe UI" w:hAnsi="Segoe UI" w:cs="Segoe UI"/>
          <w:b/>
          <w:sz w:val="21"/>
          <w:szCs w:val="21"/>
        </w:rPr>
        <w:t>________________ M/CTE ($___________________)</w:t>
      </w:r>
      <w:r w:rsidRPr="00A94618">
        <w:rPr>
          <w:rFonts w:ascii="Segoe UI" w:hAnsi="Segoe UI" w:cs="Segoe UI"/>
          <w:sz w:val="21"/>
          <w:szCs w:val="21"/>
          <w:lang w:eastAsia="en-US"/>
        </w:rPr>
        <w:t>.</w:t>
      </w:r>
    </w:p>
    <w:p w14:paraId="2E9738F4" w14:textId="2423D6A4" w:rsidR="00246735" w:rsidRPr="00A94618" w:rsidRDefault="00246735" w:rsidP="002F3BB4">
      <w:pPr>
        <w:pStyle w:val="Default"/>
        <w:numPr>
          <w:ilvl w:val="0"/>
          <w:numId w:val="29"/>
        </w:numPr>
        <w:spacing w:line="276" w:lineRule="auto"/>
        <w:ind w:left="1418" w:hanging="698"/>
        <w:contextualSpacing/>
        <w:jc w:val="both"/>
        <w:rPr>
          <w:rFonts w:ascii="Segoe UI" w:hAnsi="Segoe UI" w:cs="Segoe UI"/>
          <w:sz w:val="21"/>
          <w:szCs w:val="21"/>
          <w:lang w:eastAsia="en-US"/>
        </w:rPr>
      </w:pPr>
      <w:r w:rsidRPr="00A94618">
        <w:rPr>
          <w:rFonts w:ascii="Segoe UI" w:hAnsi="Segoe UI" w:cs="Segoe UI"/>
          <w:sz w:val="21"/>
          <w:szCs w:val="21"/>
          <w:lang w:eastAsia="en-US"/>
        </w:rPr>
        <w:t xml:space="preserve">Recursos de contrapartida aportada por el </w:t>
      </w:r>
      <w:r w:rsidRPr="00A94618">
        <w:rPr>
          <w:rFonts w:ascii="Segoe UI" w:hAnsi="Segoe UI" w:cs="Segoe UI"/>
          <w:b/>
          <w:bCs/>
          <w:sz w:val="21"/>
          <w:szCs w:val="21"/>
          <w:lang w:eastAsia="en-US"/>
        </w:rPr>
        <w:t>CONTRATISTA</w:t>
      </w:r>
      <w:r w:rsidRPr="00A94618">
        <w:rPr>
          <w:rFonts w:ascii="Segoe UI" w:hAnsi="Segoe UI" w:cs="Segoe UI"/>
          <w:sz w:val="21"/>
          <w:szCs w:val="21"/>
          <w:lang w:eastAsia="en-US"/>
        </w:rPr>
        <w:t xml:space="preserve"> correspondiente a la suma de </w:t>
      </w:r>
      <w:r w:rsidRPr="00A94618">
        <w:rPr>
          <w:rFonts w:ascii="Segoe UI" w:hAnsi="Segoe UI" w:cs="Segoe UI"/>
          <w:b/>
          <w:sz w:val="21"/>
          <w:szCs w:val="21"/>
        </w:rPr>
        <w:t>________________ M/CTE ($___________________)</w:t>
      </w:r>
      <w:r w:rsidRPr="00A94618">
        <w:rPr>
          <w:rFonts w:ascii="Segoe UI" w:hAnsi="Segoe UI" w:cs="Segoe UI"/>
          <w:sz w:val="21"/>
          <w:szCs w:val="21"/>
          <w:lang w:eastAsia="en-US"/>
        </w:rPr>
        <w:t xml:space="preserve">, de los cuales </w:t>
      </w:r>
      <w:r w:rsidRPr="00A94618">
        <w:rPr>
          <w:rFonts w:ascii="Segoe UI" w:hAnsi="Segoe UI" w:cs="Segoe UI"/>
          <w:b/>
          <w:sz w:val="21"/>
          <w:szCs w:val="21"/>
        </w:rPr>
        <w:t xml:space="preserve">________________ M/CTE ($___________________) </w:t>
      </w:r>
      <w:r w:rsidRPr="00A94618">
        <w:rPr>
          <w:rFonts w:ascii="Segoe UI" w:hAnsi="Segoe UI" w:cs="Segoe UI"/>
          <w:sz w:val="21"/>
          <w:szCs w:val="21"/>
          <w:lang w:eastAsia="en-US"/>
        </w:rPr>
        <w:t xml:space="preserve">son en efectivo, y </w:t>
      </w:r>
      <w:r w:rsidRPr="00A94618">
        <w:rPr>
          <w:rFonts w:ascii="Segoe UI" w:hAnsi="Segoe UI" w:cs="Segoe UI"/>
          <w:b/>
          <w:sz w:val="21"/>
          <w:szCs w:val="21"/>
        </w:rPr>
        <w:t>________________ M/CTE ($__________________</w:t>
      </w:r>
      <w:proofErr w:type="gramStart"/>
      <w:r w:rsidRPr="00A94618">
        <w:rPr>
          <w:rFonts w:ascii="Segoe UI" w:hAnsi="Segoe UI" w:cs="Segoe UI"/>
          <w:b/>
          <w:sz w:val="21"/>
          <w:szCs w:val="21"/>
        </w:rPr>
        <w:t xml:space="preserve">_) </w:t>
      </w:r>
      <w:r w:rsidRPr="00A94618">
        <w:rPr>
          <w:rFonts w:ascii="Segoe UI" w:hAnsi="Segoe UI" w:cs="Segoe UI"/>
          <w:sz w:val="21"/>
          <w:szCs w:val="21"/>
          <w:lang w:eastAsia="en-US"/>
        </w:rPr>
        <w:t xml:space="preserve"> corresponden</w:t>
      </w:r>
      <w:proofErr w:type="gramEnd"/>
      <w:r w:rsidRPr="00A94618">
        <w:rPr>
          <w:rFonts w:ascii="Segoe UI" w:hAnsi="Segoe UI" w:cs="Segoe UI"/>
          <w:sz w:val="21"/>
          <w:szCs w:val="21"/>
          <w:lang w:eastAsia="en-US"/>
        </w:rPr>
        <w:t xml:space="preserve"> a contrapartida en especie.</w:t>
      </w:r>
    </w:p>
    <w:p w14:paraId="57DFA81D" w14:textId="77777777" w:rsidR="00D843FB" w:rsidRPr="00A94618" w:rsidRDefault="00D843FB" w:rsidP="00157FB5">
      <w:pPr>
        <w:pStyle w:val="Prrafodelista"/>
        <w:spacing w:line="276" w:lineRule="auto"/>
        <w:ind w:left="0"/>
        <w:contextualSpacing/>
        <w:jc w:val="both"/>
        <w:rPr>
          <w:rFonts w:ascii="Segoe UI" w:hAnsi="Segoe UI" w:cs="Segoe UI"/>
          <w:b/>
          <w:sz w:val="21"/>
          <w:szCs w:val="21"/>
        </w:rPr>
      </w:pPr>
    </w:p>
    <w:p w14:paraId="3A414697" w14:textId="25ABF0C4" w:rsidR="00854B6C" w:rsidRPr="00A94618" w:rsidRDefault="00854B6C" w:rsidP="00A01483">
      <w:pPr>
        <w:spacing w:line="276" w:lineRule="auto"/>
        <w:contextualSpacing/>
        <w:jc w:val="both"/>
        <w:rPr>
          <w:rFonts w:ascii="Segoe UI" w:hAnsi="Segoe UI" w:cs="Segoe UI"/>
          <w:sz w:val="21"/>
          <w:szCs w:val="21"/>
        </w:rPr>
      </w:pPr>
      <w:r w:rsidRPr="00A94618">
        <w:rPr>
          <w:rFonts w:ascii="Segoe UI" w:hAnsi="Segoe UI" w:cs="Segoe UI"/>
          <w:b/>
          <w:sz w:val="21"/>
          <w:szCs w:val="21"/>
        </w:rPr>
        <w:t>CLÁUSULA CUARTA</w:t>
      </w:r>
      <w:r w:rsidR="002A6FE7" w:rsidRPr="00A94618">
        <w:rPr>
          <w:rFonts w:ascii="Segoe UI" w:hAnsi="Segoe UI" w:cs="Segoe UI"/>
          <w:b/>
          <w:sz w:val="21"/>
          <w:szCs w:val="21"/>
        </w:rPr>
        <w:t xml:space="preserve"> -</w:t>
      </w:r>
      <w:r w:rsidRPr="00A94618">
        <w:rPr>
          <w:rFonts w:ascii="Segoe UI" w:hAnsi="Segoe UI" w:cs="Segoe UI"/>
          <w:b/>
          <w:sz w:val="21"/>
          <w:szCs w:val="21"/>
        </w:rPr>
        <w:t xml:space="preserve"> ENTREGA DE LA COFINANCIACIÓN O INCENTIVO:</w:t>
      </w:r>
      <w:r w:rsidRPr="00A94618">
        <w:rPr>
          <w:rFonts w:ascii="Segoe UI" w:hAnsi="Segoe UI" w:cs="Segoe UI"/>
          <w:sz w:val="21"/>
          <w:szCs w:val="21"/>
        </w:rPr>
        <w:t xml:space="preserve"> El incentivo a que hace referencia </w:t>
      </w:r>
      <w:r w:rsidR="00F63F14" w:rsidRPr="00A94618">
        <w:rPr>
          <w:rFonts w:ascii="Segoe UI" w:hAnsi="Segoe UI" w:cs="Segoe UI"/>
          <w:sz w:val="21"/>
          <w:szCs w:val="21"/>
        </w:rPr>
        <w:t xml:space="preserve">la </w:t>
      </w:r>
      <w:r w:rsidRPr="00A94618">
        <w:rPr>
          <w:rFonts w:ascii="Segoe UI" w:hAnsi="Segoe UI" w:cs="Segoe UI"/>
          <w:sz w:val="21"/>
          <w:szCs w:val="21"/>
        </w:rPr>
        <w:t>cláusula</w:t>
      </w:r>
      <w:r w:rsidR="00F63F14" w:rsidRPr="00A94618">
        <w:rPr>
          <w:rFonts w:ascii="Segoe UI" w:hAnsi="Segoe UI" w:cs="Segoe UI"/>
          <w:sz w:val="21"/>
          <w:szCs w:val="21"/>
        </w:rPr>
        <w:t xml:space="preserve"> segunda,</w:t>
      </w:r>
      <w:r w:rsidRPr="00A94618">
        <w:rPr>
          <w:rFonts w:ascii="Segoe UI" w:hAnsi="Segoe UI" w:cs="Segoe UI"/>
          <w:sz w:val="21"/>
          <w:szCs w:val="21"/>
        </w:rPr>
        <w:t xml:space="preserve"> será </w:t>
      </w:r>
      <w:r w:rsidR="00EE3DDB" w:rsidRPr="00A94618">
        <w:rPr>
          <w:rFonts w:ascii="Segoe UI" w:hAnsi="Segoe UI" w:cs="Segoe UI"/>
          <w:sz w:val="21"/>
          <w:szCs w:val="21"/>
        </w:rPr>
        <w:t>desembolsado</w:t>
      </w:r>
      <w:r w:rsidRPr="00A94618">
        <w:rPr>
          <w:rFonts w:ascii="Segoe UI" w:hAnsi="Segoe UI" w:cs="Segoe UI"/>
          <w:sz w:val="21"/>
          <w:szCs w:val="21"/>
        </w:rPr>
        <w:t xml:space="preserve"> por </w:t>
      </w:r>
      <w:r w:rsidR="008436C0" w:rsidRPr="00A94618">
        <w:rPr>
          <w:rFonts w:ascii="Segoe UI" w:hAnsi="Segoe UI" w:cs="Segoe UI"/>
          <w:b/>
          <w:bCs/>
          <w:sz w:val="21"/>
          <w:szCs w:val="21"/>
          <w:lang w:eastAsia="en-US"/>
        </w:rPr>
        <w:t xml:space="preserve">COLOMBIA </w:t>
      </w:r>
      <w:r w:rsidR="008436C0" w:rsidRPr="00A94618">
        <w:rPr>
          <w:rFonts w:ascii="Segoe UI" w:hAnsi="Segoe UI" w:cs="Segoe UI"/>
          <w:b/>
          <w:sz w:val="21"/>
          <w:szCs w:val="21"/>
          <w:lang w:val="es-ES"/>
        </w:rPr>
        <w:t xml:space="preserve">PRODUCTIVA EN LIQUIDACIÓN </w:t>
      </w:r>
      <w:r w:rsidR="001656FE" w:rsidRPr="00A94618">
        <w:rPr>
          <w:rFonts w:ascii="Segoe UI" w:hAnsi="Segoe UI" w:cs="Segoe UI"/>
          <w:sz w:val="21"/>
          <w:szCs w:val="21"/>
        </w:rPr>
        <w:t>a</w:t>
      </w:r>
      <w:r w:rsidR="00B5400A" w:rsidRPr="00A94618">
        <w:rPr>
          <w:rFonts w:ascii="Segoe UI" w:hAnsi="Segoe UI" w:cs="Segoe UI"/>
          <w:sz w:val="21"/>
          <w:szCs w:val="21"/>
        </w:rPr>
        <w:t xml:space="preserve">l </w:t>
      </w:r>
      <w:r w:rsidR="00B5400A" w:rsidRPr="00A94618">
        <w:rPr>
          <w:rFonts w:ascii="Segoe UI" w:hAnsi="Segoe UI" w:cs="Segoe UI"/>
          <w:b/>
          <w:sz w:val="21"/>
          <w:szCs w:val="21"/>
        </w:rPr>
        <w:t>CONTRATISTA</w:t>
      </w:r>
      <w:r w:rsidRPr="00A94618">
        <w:rPr>
          <w:rFonts w:ascii="Segoe UI" w:hAnsi="Segoe UI" w:cs="Segoe UI"/>
          <w:sz w:val="21"/>
          <w:szCs w:val="21"/>
        </w:rPr>
        <w:t xml:space="preserve"> en las siguientes condiciones:</w:t>
      </w:r>
    </w:p>
    <w:p w14:paraId="753DD177" w14:textId="77777777" w:rsidR="00A66AD3" w:rsidRPr="00A94618" w:rsidRDefault="00A66AD3" w:rsidP="00A01483">
      <w:pPr>
        <w:spacing w:line="276" w:lineRule="auto"/>
        <w:contextualSpacing/>
        <w:jc w:val="both"/>
        <w:rPr>
          <w:rFonts w:ascii="Segoe UI" w:hAnsi="Segoe UI" w:cs="Segoe UI"/>
          <w:b/>
          <w:sz w:val="21"/>
          <w:szCs w:val="21"/>
          <w:rPrChange w:id="42" w:author="Silvia Marcela Amorocho Becerra" w:date="2025-10-09T14:05:00Z" w16du:dateUtc="2025-10-09T19:05:00Z">
            <w:rPr>
              <w:rFonts w:ascii="Segoe UI" w:hAnsi="Segoe UI" w:cs="Segoe UI"/>
              <w:b/>
              <w:color w:val="FF0000"/>
              <w:sz w:val="21"/>
              <w:szCs w:val="21"/>
            </w:rPr>
          </w:rPrChange>
        </w:rPr>
      </w:pPr>
    </w:p>
    <w:p w14:paraId="721F4345" w14:textId="7C22C198" w:rsidR="00482CCE" w:rsidRPr="00A94618" w:rsidRDefault="00482CCE" w:rsidP="00B269E3">
      <w:pPr>
        <w:pStyle w:val="Prrafodelista"/>
        <w:numPr>
          <w:ilvl w:val="0"/>
          <w:numId w:val="38"/>
        </w:numPr>
        <w:spacing w:line="276" w:lineRule="auto"/>
        <w:contextualSpacing/>
        <w:jc w:val="both"/>
        <w:rPr>
          <w:rFonts w:ascii="Segoe UI" w:hAnsi="Segoe UI" w:cs="Segoe UI"/>
          <w:bCs/>
          <w:sz w:val="21"/>
          <w:szCs w:val="21"/>
          <w:rPrChange w:id="43" w:author="Silvia Marcela Amorocho Becerra" w:date="2025-10-09T14:05:00Z" w16du:dateUtc="2025-10-09T19:05:00Z">
            <w:rPr>
              <w:rFonts w:ascii="Segoe UI" w:hAnsi="Segoe UI" w:cs="Segoe UI"/>
              <w:bCs/>
              <w:color w:val="FF0000"/>
              <w:sz w:val="21"/>
              <w:szCs w:val="21"/>
            </w:rPr>
          </w:rPrChange>
        </w:rPr>
      </w:pPr>
      <w:commentRangeStart w:id="44"/>
      <w:commentRangeStart w:id="45"/>
      <w:r w:rsidRPr="00A94618">
        <w:rPr>
          <w:rFonts w:ascii="Segoe UI" w:hAnsi="Segoe UI" w:cs="Segoe UI"/>
          <w:bCs/>
          <w:sz w:val="21"/>
          <w:szCs w:val="21"/>
          <w:rPrChange w:id="46" w:author="Silvia Marcela Amorocho Becerra" w:date="2025-10-09T14:05:00Z" w16du:dateUtc="2025-10-09T19:05:00Z">
            <w:rPr>
              <w:rFonts w:ascii="Segoe UI" w:hAnsi="Segoe UI" w:cs="Segoe UI"/>
              <w:bCs/>
              <w:color w:val="FF0000"/>
              <w:sz w:val="21"/>
              <w:szCs w:val="21"/>
            </w:rPr>
          </w:rPrChange>
        </w:rPr>
        <w:t>Un primer desembolso equivalente al treinta por ciento (30%) de los recursos de cofinanciación en calidad de anticipo, esto es la suma de _______________ M/CTE ($_________) una vez cumplida la totalidad de los siguientes requisitos:</w:t>
      </w:r>
    </w:p>
    <w:p w14:paraId="503F729E" w14:textId="77777777" w:rsidR="00B269E3" w:rsidRPr="00A94618" w:rsidRDefault="00B269E3" w:rsidP="00B269E3">
      <w:pPr>
        <w:pStyle w:val="Prrafodelista"/>
        <w:spacing w:line="276" w:lineRule="auto"/>
        <w:ind w:left="720"/>
        <w:contextualSpacing/>
        <w:jc w:val="both"/>
        <w:rPr>
          <w:rFonts w:ascii="Segoe UI" w:hAnsi="Segoe UI" w:cs="Segoe UI"/>
          <w:bCs/>
          <w:sz w:val="21"/>
          <w:szCs w:val="21"/>
          <w:rPrChange w:id="47" w:author="Silvia Marcela Amorocho Becerra" w:date="2025-10-09T14:05:00Z" w16du:dateUtc="2025-10-09T19:05:00Z">
            <w:rPr>
              <w:rFonts w:ascii="Segoe UI" w:hAnsi="Segoe UI" w:cs="Segoe UI"/>
              <w:bCs/>
              <w:color w:val="FF0000"/>
              <w:sz w:val="21"/>
              <w:szCs w:val="21"/>
            </w:rPr>
          </w:rPrChange>
        </w:rPr>
      </w:pPr>
    </w:p>
    <w:p w14:paraId="34649DA3" w14:textId="6A32CDA8" w:rsidR="00482CCE" w:rsidRPr="00A94618" w:rsidRDefault="00482CCE" w:rsidP="001C509F">
      <w:pPr>
        <w:pStyle w:val="Prrafodelista"/>
        <w:spacing w:line="276" w:lineRule="auto"/>
        <w:ind w:left="1134" w:hanging="425"/>
        <w:contextualSpacing/>
        <w:jc w:val="both"/>
        <w:rPr>
          <w:rFonts w:ascii="Segoe UI" w:hAnsi="Segoe UI" w:cs="Segoe UI"/>
          <w:bCs/>
          <w:sz w:val="21"/>
          <w:szCs w:val="21"/>
          <w:rPrChange w:id="48" w:author="Silvia Marcela Amorocho Becerra" w:date="2025-10-09T14:05:00Z" w16du:dateUtc="2025-10-09T19:05:00Z">
            <w:rPr>
              <w:rFonts w:ascii="Segoe UI" w:hAnsi="Segoe UI" w:cs="Segoe UI"/>
              <w:bCs/>
              <w:color w:val="FF0000"/>
              <w:sz w:val="21"/>
              <w:szCs w:val="21"/>
            </w:rPr>
          </w:rPrChange>
        </w:rPr>
      </w:pPr>
      <w:r w:rsidRPr="00A94618">
        <w:rPr>
          <w:rFonts w:ascii="Segoe UI" w:hAnsi="Segoe UI" w:cs="Segoe UI"/>
          <w:bCs/>
          <w:sz w:val="21"/>
          <w:szCs w:val="21"/>
          <w:rPrChange w:id="49" w:author="Silvia Marcela Amorocho Becerra" w:date="2025-10-09T14:05:00Z" w16du:dateUtc="2025-10-09T19:05:00Z">
            <w:rPr>
              <w:rFonts w:ascii="Segoe UI" w:hAnsi="Segoe UI" w:cs="Segoe UI"/>
              <w:bCs/>
              <w:color w:val="FF0000"/>
              <w:sz w:val="21"/>
              <w:szCs w:val="21"/>
            </w:rPr>
          </w:rPrChange>
        </w:rPr>
        <w:t xml:space="preserve">1. </w:t>
      </w:r>
      <w:r w:rsidR="001C509F" w:rsidRPr="00A94618">
        <w:rPr>
          <w:rFonts w:ascii="Segoe UI" w:hAnsi="Segoe UI" w:cs="Segoe UI"/>
          <w:bCs/>
          <w:sz w:val="21"/>
          <w:szCs w:val="21"/>
          <w:rPrChange w:id="50" w:author="Silvia Marcela Amorocho Becerra" w:date="2025-10-09T14:05:00Z" w16du:dateUtc="2025-10-09T19:05:00Z">
            <w:rPr>
              <w:rFonts w:ascii="Segoe UI" w:hAnsi="Segoe UI" w:cs="Segoe UI"/>
              <w:bCs/>
              <w:color w:val="FF0000"/>
              <w:sz w:val="21"/>
              <w:szCs w:val="21"/>
            </w:rPr>
          </w:rPrChange>
        </w:rPr>
        <w:t xml:space="preserve"> </w:t>
      </w:r>
      <w:r w:rsidRPr="00A94618">
        <w:rPr>
          <w:rFonts w:ascii="Segoe UI" w:hAnsi="Segoe UI" w:cs="Segoe UI"/>
          <w:bCs/>
          <w:sz w:val="21"/>
          <w:szCs w:val="21"/>
          <w:rPrChange w:id="51" w:author="Silvia Marcela Amorocho Becerra" w:date="2025-10-09T14:05:00Z" w16du:dateUtc="2025-10-09T19:05:00Z">
            <w:rPr>
              <w:rFonts w:ascii="Segoe UI" w:hAnsi="Segoe UI" w:cs="Segoe UI"/>
              <w:bCs/>
              <w:color w:val="FF0000"/>
              <w:sz w:val="21"/>
              <w:szCs w:val="21"/>
            </w:rPr>
          </w:rPrChange>
        </w:rPr>
        <w:t>Perfeccionamiento y legalización del contrato</w:t>
      </w:r>
    </w:p>
    <w:p w14:paraId="0AF85E32" w14:textId="12AA4A19" w:rsidR="00482CCE" w:rsidRPr="00A94618" w:rsidRDefault="00482CCE" w:rsidP="0046101C">
      <w:pPr>
        <w:spacing w:line="276" w:lineRule="auto"/>
        <w:ind w:left="993" w:hanging="284"/>
        <w:contextualSpacing/>
        <w:jc w:val="both"/>
        <w:rPr>
          <w:rFonts w:ascii="Segoe UI" w:hAnsi="Segoe UI" w:cs="Segoe UI"/>
          <w:bCs/>
          <w:sz w:val="21"/>
          <w:szCs w:val="21"/>
          <w:rPrChange w:id="52" w:author="Silvia Marcela Amorocho Becerra" w:date="2025-10-09T14:05:00Z" w16du:dateUtc="2025-10-09T19:05:00Z">
            <w:rPr>
              <w:rFonts w:ascii="Segoe UI" w:hAnsi="Segoe UI" w:cs="Segoe UI"/>
              <w:bCs/>
              <w:color w:val="FF0000"/>
              <w:sz w:val="21"/>
              <w:szCs w:val="21"/>
            </w:rPr>
          </w:rPrChange>
        </w:rPr>
      </w:pPr>
      <w:r w:rsidRPr="00A94618">
        <w:rPr>
          <w:rFonts w:ascii="Segoe UI" w:hAnsi="Segoe UI" w:cs="Segoe UI"/>
          <w:bCs/>
          <w:sz w:val="21"/>
          <w:szCs w:val="21"/>
          <w:rPrChange w:id="53" w:author="Silvia Marcela Amorocho Becerra" w:date="2025-10-09T14:05:00Z" w16du:dateUtc="2025-10-09T19:05:00Z">
            <w:rPr>
              <w:rFonts w:ascii="Segoe UI" w:hAnsi="Segoe UI" w:cs="Segoe UI"/>
              <w:bCs/>
              <w:color w:val="FF0000"/>
              <w:sz w:val="21"/>
              <w:szCs w:val="21"/>
            </w:rPr>
          </w:rPrChange>
        </w:rPr>
        <w:t>2. Entrega del plan de trabajo del proyecto aprobado por la Interventoría y aprobado por</w:t>
      </w:r>
      <w:r w:rsidR="0046101C" w:rsidRPr="00A94618">
        <w:rPr>
          <w:rFonts w:ascii="Segoe UI" w:hAnsi="Segoe UI" w:cs="Segoe UI"/>
          <w:bCs/>
          <w:sz w:val="21"/>
          <w:szCs w:val="21"/>
          <w:rPrChange w:id="54" w:author="Silvia Marcela Amorocho Becerra" w:date="2025-10-09T14:05:00Z" w16du:dateUtc="2025-10-09T19:05:00Z">
            <w:rPr>
              <w:rFonts w:ascii="Segoe UI" w:hAnsi="Segoe UI" w:cs="Segoe UI"/>
              <w:bCs/>
              <w:color w:val="FF0000"/>
              <w:sz w:val="21"/>
              <w:szCs w:val="21"/>
            </w:rPr>
          </w:rPrChange>
        </w:rPr>
        <w:t xml:space="preserve"> </w:t>
      </w:r>
      <w:r w:rsidRPr="00A94618">
        <w:rPr>
          <w:rFonts w:ascii="Segoe UI" w:hAnsi="Segoe UI" w:cs="Segoe UI"/>
          <w:bCs/>
          <w:sz w:val="21"/>
          <w:szCs w:val="21"/>
          <w:rPrChange w:id="55" w:author="Silvia Marcela Amorocho Becerra" w:date="2025-10-09T14:05:00Z" w16du:dateUtc="2025-10-09T19:05:00Z">
            <w:rPr>
              <w:rFonts w:ascii="Segoe UI" w:hAnsi="Segoe UI" w:cs="Segoe UI"/>
              <w:bCs/>
              <w:color w:val="FF0000"/>
              <w:sz w:val="21"/>
              <w:szCs w:val="21"/>
            </w:rPr>
          </w:rPrChange>
        </w:rPr>
        <w:t>COLOMBIA PRODUCTIVA EN LIQUIDACIÓN.</w:t>
      </w:r>
    </w:p>
    <w:p w14:paraId="145EDAE6" w14:textId="754267D2" w:rsidR="00482CCE" w:rsidRPr="00A94618" w:rsidRDefault="00482CCE" w:rsidP="001C509F">
      <w:pPr>
        <w:spacing w:line="276" w:lineRule="auto"/>
        <w:ind w:left="1276" w:hanging="567"/>
        <w:contextualSpacing/>
        <w:jc w:val="both"/>
        <w:rPr>
          <w:rFonts w:ascii="Segoe UI" w:hAnsi="Segoe UI" w:cs="Segoe UI"/>
          <w:bCs/>
          <w:sz w:val="21"/>
          <w:szCs w:val="21"/>
          <w:rPrChange w:id="56" w:author="Silvia Marcela Amorocho Becerra" w:date="2025-10-09T14:05:00Z" w16du:dateUtc="2025-10-09T19:05:00Z">
            <w:rPr>
              <w:rFonts w:ascii="Segoe UI" w:hAnsi="Segoe UI" w:cs="Segoe UI"/>
              <w:bCs/>
              <w:color w:val="FF0000"/>
              <w:sz w:val="21"/>
              <w:szCs w:val="21"/>
            </w:rPr>
          </w:rPrChange>
        </w:rPr>
      </w:pPr>
      <w:r w:rsidRPr="00A94618">
        <w:rPr>
          <w:rFonts w:ascii="Segoe UI" w:hAnsi="Segoe UI" w:cs="Segoe UI"/>
          <w:bCs/>
          <w:sz w:val="21"/>
          <w:szCs w:val="21"/>
          <w:rPrChange w:id="57" w:author="Silvia Marcela Amorocho Becerra" w:date="2025-10-09T14:05:00Z" w16du:dateUtc="2025-10-09T19:05:00Z">
            <w:rPr>
              <w:rFonts w:ascii="Segoe UI" w:hAnsi="Segoe UI" w:cs="Segoe UI"/>
              <w:bCs/>
              <w:color w:val="FF0000"/>
              <w:sz w:val="21"/>
              <w:szCs w:val="21"/>
            </w:rPr>
          </w:rPrChange>
        </w:rPr>
        <w:t>3. Presentación de la respectiva cuenta de cobro.</w:t>
      </w:r>
    </w:p>
    <w:p w14:paraId="6CF13DE1" w14:textId="77777777" w:rsidR="008B0EDE" w:rsidRPr="00A94618" w:rsidRDefault="008B0EDE" w:rsidP="00A01483">
      <w:pPr>
        <w:pStyle w:val="Prrafodelista"/>
        <w:spacing w:line="276" w:lineRule="auto"/>
        <w:ind w:left="720"/>
        <w:contextualSpacing/>
        <w:jc w:val="both"/>
        <w:rPr>
          <w:rFonts w:ascii="Segoe UI" w:eastAsia="Arial" w:hAnsi="Segoe UI" w:cs="Segoe UI"/>
          <w:b/>
          <w:sz w:val="21"/>
          <w:szCs w:val="21"/>
          <w:lang w:eastAsia="es-CO"/>
          <w:rPrChange w:id="58" w:author="Silvia Marcela Amorocho Becerra" w:date="2025-10-09T14:05:00Z" w16du:dateUtc="2025-10-09T19:05:00Z">
            <w:rPr>
              <w:rFonts w:ascii="Segoe UI" w:eastAsia="Arial" w:hAnsi="Segoe UI" w:cs="Segoe UI"/>
              <w:b/>
              <w:color w:val="FF0000"/>
              <w:sz w:val="21"/>
              <w:szCs w:val="21"/>
              <w:lang w:eastAsia="es-CO"/>
            </w:rPr>
          </w:rPrChange>
        </w:rPr>
      </w:pPr>
    </w:p>
    <w:p w14:paraId="1A0642C7" w14:textId="365B5913" w:rsidR="00482CCE" w:rsidRPr="00A94618" w:rsidRDefault="00482CCE" w:rsidP="00B269E3">
      <w:pPr>
        <w:pStyle w:val="Prrafodelista"/>
        <w:numPr>
          <w:ilvl w:val="0"/>
          <w:numId w:val="38"/>
        </w:numPr>
        <w:spacing w:line="276" w:lineRule="auto"/>
        <w:contextualSpacing/>
        <w:jc w:val="both"/>
        <w:rPr>
          <w:rFonts w:ascii="Segoe UI" w:eastAsia="Arial" w:hAnsi="Segoe UI" w:cs="Segoe UI"/>
          <w:bCs/>
          <w:sz w:val="21"/>
          <w:szCs w:val="21"/>
          <w:lang w:eastAsia="es-CO"/>
          <w:rPrChange w:id="59" w:author="Silvia Marcela Amorocho Becerra" w:date="2025-10-09T14:05:00Z" w16du:dateUtc="2025-10-09T19:05:00Z">
            <w:rPr>
              <w:rFonts w:ascii="Segoe UI" w:eastAsia="Arial" w:hAnsi="Segoe UI" w:cs="Segoe UI"/>
              <w:bCs/>
              <w:color w:val="FF0000"/>
              <w:sz w:val="21"/>
              <w:szCs w:val="21"/>
              <w:lang w:eastAsia="es-CO"/>
            </w:rPr>
          </w:rPrChange>
        </w:rPr>
      </w:pPr>
      <w:r w:rsidRPr="00A94618">
        <w:rPr>
          <w:rFonts w:ascii="Segoe UI" w:eastAsia="Arial" w:hAnsi="Segoe UI" w:cs="Segoe UI"/>
          <w:bCs/>
          <w:sz w:val="21"/>
          <w:szCs w:val="21"/>
          <w:lang w:eastAsia="es-CO"/>
          <w:rPrChange w:id="60" w:author="Silvia Marcela Amorocho Becerra" w:date="2025-10-09T14:05:00Z" w16du:dateUtc="2025-10-09T19:05:00Z">
            <w:rPr>
              <w:rFonts w:ascii="Segoe UI" w:eastAsia="Arial" w:hAnsi="Segoe UI" w:cs="Segoe UI"/>
              <w:bCs/>
              <w:color w:val="FF0000"/>
              <w:sz w:val="21"/>
              <w:szCs w:val="21"/>
              <w:lang w:eastAsia="es-CO"/>
            </w:rPr>
          </w:rPrChange>
        </w:rPr>
        <w:t>Un segundo desembolso equivalente al cuarenta por ciento (40%) de los recursos de cofinanciación, esto es la suma de ___________M/CTE ($_________), una vez cumplida la totalidad de los siguientes requisitos:</w:t>
      </w:r>
    </w:p>
    <w:p w14:paraId="522403BC" w14:textId="77777777" w:rsidR="0046101C" w:rsidRPr="00A94618" w:rsidRDefault="0046101C" w:rsidP="0046101C">
      <w:pPr>
        <w:pStyle w:val="Prrafodelista"/>
        <w:spacing w:line="276" w:lineRule="auto"/>
        <w:ind w:left="720"/>
        <w:contextualSpacing/>
        <w:jc w:val="both"/>
        <w:rPr>
          <w:rFonts w:ascii="Segoe UI" w:eastAsia="Arial" w:hAnsi="Segoe UI" w:cs="Segoe UI"/>
          <w:bCs/>
          <w:sz w:val="21"/>
          <w:szCs w:val="21"/>
          <w:lang w:eastAsia="es-CO"/>
          <w:rPrChange w:id="61" w:author="Silvia Marcela Amorocho Becerra" w:date="2025-10-09T14:05:00Z" w16du:dateUtc="2025-10-09T19:05:00Z">
            <w:rPr>
              <w:rFonts w:ascii="Segoe UI" w:eastAsia="Arial" w:hAnsi="Segoe UI" w:cs="Segoe UI"/>
              <w:bCs/>
              <w:color w:val="FF0000"/>
              <w:sz w:val="21"/>
              <w:szCs w:val="21"/>
              <w:lang w:eastAsia="es-CO"/>
            </w:rPr>
          </w:rPrChange>
        </w:rPr>
      </w:pPr>
    </w:p>
    <w:p w14:paraId="193FE93A" w14:textId="0156A357" w:rsidR="00482CCE" w:rsidRPr="00A94618" w:rsidRDefault="00482CCE" w:rsidP="00DD163D">
      <w:pPr>
        <w:pStyle w:val="Prrafodelista"/>
        <w:numPr>
          <w:ilvl w:val="1"/>
          <w:numId w:val="39"/>
        </w:numPr>
        <w:spacing w:line="276" w:lineRule="auto"/>
        <w:ind w:left="1134" w:hanging="425"/>
        <w:contextualSpacing/>
        <w:jc w:val="both"/>
        <w:rPr>
          <w:rFonts w:ascii="Segoe UI" w:eastAsia="Arial" w:hAnsi="Segoe UI" w:cs="Segoe UI"/>
          <w:bCs/>
          <w:sz w:val="21"/>
          <w:szCs w:val="21"/>
          <w:lang w:eastAsia="es-CO"/>
          <w:rPrChange w:id="62" w:author="Silvia Marcela Amorocho Becerra" w:date="2025-10-09T14:05:00Z" w16du:dateUtc="2025-10-09T19:05:00Z">
            <w:rPr>
              <w:rFonts w:ascii="Segoe UI" w:eastAsia="Arial" w:hAnsi="Segoe UI" w:cs="Segoe UI"/>
              <w:bCs/>
              <w:color w:val="FF0000"/>
              <w:sz w:val="21"/>
              <w:szCs w:val="21"/>
              <w:lang w:eastAsia="es-CO"/>
            </w:rPr>
          </w:rPrChange>
        </w:rPr>
      </w:pPr>
      <w:r w:rsidRPr="00A94618">
        <w:rPr>
          <w:rFonts w:ascii="Segoe UI" w:eastAsia="Arial" w:hAnsi="Segoe UI" w:cs="Segoe UI"/>
          <w:bCs/>
          <w:sz w:val="21"/>
          <w:szCs w:val="21"/>
          <w:lang w:eastAsia="es-CO"/>
          <w:rPrChange w:id="63" w:author="Silvia Marcela Amorocho Becerra" w:date="2025-10-09T14:05:00Z" w16du:dateUtc="2025-10-09T19:05:00Z">
            <w:rPr>
              <w:rFonts w:ascii="Segoe UI" w:eastAsia="Arial" w:hAnsi="Segoe UI" w:cs="Segoe UI"/>
              <w:bCs/>
              <w:color w:val="FF0000"/>
              <w:sz w:val="21"/>
              <w:szCs w:val="21"/>
              <w:lang w:eastAsia="es-CO"/>
            </w:rPr>
          </w:rPrChange>
        </w:rPr>
        <w:t>Ejecución el cien por ciento (100%) del primer desembolso, aprobado por la interventoría y por COLOMBIA PRODUCTIVA EN LIQUIDACIÓN.</w:t>
      </w:r>
    </w:p>
    <w:p w14:paraId="798A3F2A" w14:textId="21ADC81A" w:rsidR="00482CCE" w:rsidRPr="00A94618" w:rsidRDefault="00482CCE" w:rsidP="00DD163D">
      <w:pPr>
        <w:pStyle w:val="Prrafodelista"/>
        <w:numPr>
          <w:ilvl w:val="1"/>
          <w:numId w:val="39"/>
        </w:numPr>
        <w:spacing w:line="276" w:lineRule="auto"/>
        <w:ind w:left="1134" w:hanging="425"/>
        <w:contextualSpacing/>
        <w:jc w:val="both"/>
        <w:rPr>
          <w:rFonts w:ascii="Segoe UI" w:eastAsia="Arial" w:hAnsi="Segoe UI" w:cs="Segoe UI"/>
          <w:bCs/>
          <w:sz w:val="21"/>
          <w:szCs w:val="21"/>
          <w:lang w:eastAsia="es-CO"/>
          <w:rPrChange w:id="64" w:author="Silvia Marcela Amorocho Becerra" w:date="2025-10-09T14:05:00Z" w16du:dateUtc="2025-10-09T19:05:00Z">
            <w:rPr>
              <w:rFonts w:ascii="Segoe UI" w:eastAsia="Arial" w:hAnsi="Segoe UI" w:cs="Segoe UI"/>
              <w:bCs/>
              <w:color w:val="FF0000"/>
              <w:sz w:val="21"/>
              <w:szCs w:val="21"/>
              <w:lang w:eastAsia="es-CO"/>
            </w:rPr>
          </w:rPrChange>
        </w:rPr>
      </w:pPr>
      <w:r w:rsidRPr="00A94618">
        <w:rPr>
          <w:rFonts w:ascii="Segoe UI" w:eastAsia="Arial" w:hAnsi="Segoe UI" w:cs="Segoe UI"/>
          <w:bCs/>
          <w:sz w:val="21"/>
          <w:szCs w:val="21"/>
          <w:lang w:eastAsia="es-CO"/>
          <w:rPrChange w:id="65" w:author="Silvia Marcela Amorocho Becerra" w:date="2025-10-09T14:05:00Z" w16du:dateUtc="2025-10-09T19:05:00Z">
            <w:rPr>
              <w:rFonts w:ascii="Segoe UI" w:eastAsia="Arial" w:hAnsi="Segoe UI" w:cs="Segoe UI"/>
              <w:bCs/>
              <w:color w:val="FF0000"/>
              <w:sz w:val="21"/>
              <w:szCs w:val="21"/>
              <w:lang w:eastAsia="es-CO"/>
            </w:rPr>
          </w:rPrChange>
        </w:rPr>
        <w:t>Cumplidas y entregadas las actividades y resultados contemplados al cincuenta por ciento (50%) del plazo total de ejecución contractual, de acuerdo con la propuesta presentada, según</w:t>
      </w:r>
    </w:p>
    <w:p w14:paraId="47A62445" w14:textId="3C8259D4" w:rsidR="00482CCE" w:rsidRPr="00A94618" w:rsidRDefault="00482CCE">
      <w:pPr>
        <w:spacing w:line="276" w:lineRule="auto"/>
        <w:ind w:left="709"/>
        <w:contextualSpacing/>
        <w:jc w:val="both"/>
        <w:rPr>
          <w:rFonts w:ascii="Segoe UI" w:eastAsia="Arial" w:hAnsi="Segoe UI" w:cs="Segoe UI"/>
          <w:bCs/>
          <w:sz w:val="21"/>
          <w:szCs w:val="21"/>
          <w:lang w:eastAsia="es-CO"/>
          <w:rPrChange w:id="66" w:author="Silvia Marcela Amorocho Becerra" w:date="2025-10-09T14:05:00Z" w16du:dateUtc="2025-10-09T19:05:00Z">
            <w:rPr>
              <w:rFonts w:eastAsia="Arial"/>
              <w:lang w:eastAsia="es-CO"/>
            </w:rPr>
          </w:rPrChange>
        </w:rPr>
        <w:pPrChange w:id="67" w:author="Silvia Marcela Amorocho Becerra" w:date="2025-10-09T14:04:00Z" w16du:dateUtc="2025-10-09T19:04:00Z">
          <w:pPr>
            <w:pStyle w:val="Prrafodelista"/>
            <w:numPr>
              <w:ilvl w:val="1"/>
              <w:numId w:val="39"/>
            </w:numPr>
            <w:spacing w:line="276" w:lineRule="auto"/>
            <w:ind w:left="1134" w:hanging="425"/>
            <w:contextualSpacing/>
            <w:jc w:val="both"/>
          </w:pPr>
        </w:pPrChange>
      </w:pPr>
      <w:r w:rsidRPr="00A94618">
        <w:rPr>
          <w:rFonts w:ascii="Segoe UI" w:eastAsia="Arial" w:hAnsi="Segoe UI" w:cs="Segoe UI"/>
          <w:bCs/>
          <w:sz w:val="21"/>
          <w:szCs w:val="21"/>
          <w:lang w:eastAsia="es-CO"/>
          <w:rPrChange w:id="68" w:author="Silvia Marcela Amorocho Becerra" w:date="2025-10-09T14:05:00Z" w16du:dateUtc="2025-10-09T19:05:00Z">
            <w:rPr>
              <w:rFonts w:eastAsia="Arial"/>
              <w:lang w:eastAsia="es-CO"/>
            </w:rPr>
          </w:rPrChange>
        </w:rPr>
        <w:t>verificación realizada por la interventoría.</w:t>
      </w:r>
    </w:p>
    <w:p w14:paraId="2A40C444" w14:textId="3E364E7D" w:rsidR="00482CCE" w:rsidRPr="00A94618" w:rsidRDefault="00482CCE" w:rsidP="00DD163D">
      <w:pPr>
        <w:pStyle w:val="Prrafodelista"/>
        <w:numPr>
          <w:ilvl w:val="1"/>
          <w:numId w:val="39"/>
        </w:numPr>
        <w:spacing w:line="276" w:lineRule="auto"/>
        <w:ind w:left="1134" w:hanging="425"/>
        <w:contextualSpacing/>
        <w:jc w:val="both"/>
        <w:rPr>
          <w:rFonts w:ascii="Segoe UI" w:eastAsia="Arial" w:hAnsi="Segoe UI" w:cs="Segoe UI"/>
          <w:bCs/>
          <w:sz w:val="21"/>
          <w:szCs w:val="21"/>
          <w:lang w:eastAsia="es-CO"/>
          <w:rPrChange w:id="69" w:author="Silvia Marcela Amorocho Becerra" w:date="2025-10-09T14:05:00Z" w16du:dateUtc="2025-10-09T19:05:00Z">
            <w:rPr>
              <w:rFonts w:ascii="Segoe UI" w:eastAsia="Arial" w:hAnsi="Segoe UI" w:cs="Segoe UI"/>
              <w:bCs/>
              <w:color w:val="FF0000"/>
              <w:sz w:val="21"/>
              <w:szCs w:val="21"/>
              <w:lang w:eastAsia="es-CO"/>
            </w:rPr>
          </w:rPrChange>
        </w:rPr>
      </w:pPr>
      <w:r w:rsidRPr="00A94618">
        <w:rPr>
          <w:rFonts w:ascii="Segoe UI" w:eastAsia="Arial" w:hAnsi="Segoe UI" w:cs="Segoe UI"/>
          <w:bCs/>
          <w:sz w:val="21"/>
          <w:szCs w:val="21"/>
          <w:lang w:eastAsia="es-CO"/>
          <w:rPrChange w:id="70" w:author="Silvia Marcela Amorocho Becerra" w:date="2025-10-09T14:05:00Z" w16du:dateUtc="2025-10-09T19:05:00Z">
            <w:rPr>
              <w:rFonts w:ascii="Segoe UI" w:eastAsia="Arial" w:hAnsi="Segoe UI" w:cs="Segoe UI"/>
              <w:bCs/>
              <w:color w:val="FF0000"/>
              <w:sz w:val="21"/>
              <w:szCs w:val="21"/>
              <w:lang w:eastAsia="es-CO"/>
            </w:rPr>
          </w:rPrChange>
        </w:rPr>
        <w:t>Concepto favorable para efectuar el desembolso emitido por la interventoría y aprobado por COLOMBIA PRODUCTIVA EN LIQUIDACIÓN.</w:t>
      </w:r>
    </w:p>
    <w:p w14:paraId="11B62239" w14:textId="137B14AF" w:rsidR="00482CCE" w:rsidRPr="00A94618" w:rsidRDefault="00482CCE" w:rsidP="00DD163D">
      <w:pPr>
        <w:pStyle w:val="Prrafodelista"/>
        <w:numPr>
          <w:ilvl w:val="1"/>
          <w:numId w:val="39"/>
        </w:numPr>
        <w:spacing w:line="276" w:lineRule="auto"/>
        <w:ind w:left="1134" w:hanging="425"/>
        <w:contextualSpacing/>
        <w:jc w:val="both"/>
        <w:rPr>
          <w:rFonts w:ascii="Segoe UI" w:eastAsia="Arial" w:hAnsi="Segoe UI" w:cs="Segoe UI"/>
          <w:bCs/>
          <w:sz w:val="21"/>
          <w:szCs w:val="21"/>
          <w:lang w:eastAsia="es-CO"/>
          <w:rPrChange w:id="71" w:author="Silvia Marcela Amorocho Becerra" w:date="2025-10-09T14:05:00Z" w16du:dateUtc="2025-10-09T19:05:00Z">
            <w:rPr>
              <w:rFonts w:ascii="Segoe UI" w:eastAsia="Arial" w:hAnsi="Segoe UI" w:cs="Segoe UI"/>
              <w:bCs/>
              <w:color w:val="FF0000"/>
              <w:sz w:val="21"/>
              <w:szCs w:val="21"/>
              <w:lang w:eastAsia="es-CO"/>
            </w:rPr>
          </w:rPrChange>
        </w:rPr>
      </w:pPr>
      <w:r w:rsidRPr="00A94618">
        <w:rPr>
          <w:rFonts w:ascii="Segoe UI" w:eastAsia="Arial" w:hAnsi="Segoe UI" w:cs="Segoe UI"/>
          <w:bCs/>
          <w:sz w:val="21"/>
          <w:szCs w:val="21"/>
          <w:lang w:eastAsia="es-CO"/>
          <w:rPrChange w:id="72" w:author="Silvia Marcela Amorocho Becerra" w:date="2025-10-09T14:05:00Z" w16du:dateUtc="2025-10-09T19:05:00Z">
            <w:rPr>
              <w:rFonts w:ascii="Segoe UI" w:eastAsia="Arial" w:hAnsi="Segoe UI" w:cs="Segoe UI"/>
              <w:bCs/>
              <w:color w:val="FF0000"/>
              <w:sz w:val="21"/>
              <w:szCs w:val="21"/>
              <w:lang w:eastAsia="es-CO"/>
            </w:rPr>
          </w:rPrChange>
        </w:rPr>
        <w:t>Presentación de la respectiva cuenta de cobro.</w:t>
      </w:r>
    </w:p>
    <w:p w14:paraId="00FA4789" w14:textId="77777777" w:rsidR="00482CCE" w:rsidRPr="00A94618" w:rsidRDefault="00482CCE" w:rsidP="00482CCE">
      <w:pPr>
        <w:pStyle w:val="Prrafodelista"/>
        <w:spacing w:line="276" w:lineRule="auto"/>
        <w:ind w:left="720"/>
        <w:contextualSpacing/>
        <w:jc w:val="both"/>
        <w:rPr>
          <w:rFonts w:ascii="Segoe UI" w:eastAsia="Arial" w:hAnsi="Segoe UI" w:cs="Segoe UI"/>
          <w:bCs/>
          <w:sz w:val="21"/>
          <w:szCs w:val="21"/>
          <w:lang w:eastAsia="es-CO"/>
          <w:rPrChange w:id="73" w:author="Silvia Marcela Amorocho Becerra" w:date="2025-10-09T14:05:00Z" w16du:dateUtc="2025-10-09T19:05:00Z">
            <w:rPr>
              <w:rFonts w:ascii="Segoe UI" w:eastAsia="Arial" w:hAnsi="Segoe UI" w:cs="Segoe UI"/>
              <w:bCs/>
              <w:color w:val="FF0000"/>
              <w:sz w:val="21"/>
              <w:szCs w:val="21"/>
              <w:lang w:eastAsia="es-CO"/>
            </w:rPr>
          </w:rPrChange>
        </w:rPr>
      </w:pPr>
    </w:p>
    <w:p w14:paraId="134B9D0E" w14:textId="17C367DD" w:rsidR="00482CCE" w:rsidRPr="00A94618" w:rsidRDefault="00482CCE" w:rsidP="00B269E3">
      <w:pPr>
        <w:pStyle w:val="Prrafodelista"/>
        <w:numPr>
          <w:ilvl w:val="0"/>
          <w:numId w:val="38"/>
        </w:numPr>
        <w:spacing w:line="276" w:lineRule="auto"/>
        <w:contextualSpacing/>
        <w:jc w:val="both"/>
        <w:rPr>
          <w:rFonts w:ascii="Segoe UI" w:eastAsia="Arial" w:hAnsi="Segoe UI" w:cs="Segoe UI"/>
          <w:bCs/>
          <w:sz w:val="21"/>
          <w:szCs w:val="21"/>
          <w:lang w:eastAsia="es-CO"/>
          <w:rPrChange w:id="74" w:author="Silvia Marcela Amorocho Becerra" w:date="2025-10-09T14:05:00Z" w16du:dateUtc="2025-10-09T19:05:00Z">
            <w:rPr>
              <w:rFonts w:ascii="Segoe UI" w:eastAsia="Arial" w:hAnsi="Segoe UI" w:cs="Segoe UI"/>
              <w:bCs/>
              <w:color w:val="FF0000"/>
              <w:sz w:val="21"/>
              <w:szCs w:val="21"/>
              <w:lang w:eastAsia="es-CO"/>
            </w:rPr>
          </w:rPrChange>
        </w:rPr>
      </w:pPr>
      <w:r w:rsidRPr="00A94618">
        <w:rPr>
          <w:rFonts w:ascii="Segoe UI" w:eastAsia="Arial" w:hAnsi="Segoe UI" w:cs="Segoe UI"/>
          <w:bCs/>
          <w:sz w:val="21"/>
          <w:szCs w:val="21"/>
          <w:lang w:eastAsia="es-CO"/>
          <w:rPrChange w:id="75" w:author="Silvia Marcela Amorocho Becerra" w:date="2025-10-09T14:05:00Z" w16du:dateUtc="2025-10-09T19:05:00Z">
            <w:rPr>
              <w:rFonts w:ascii="Segoe UI" w:eastAsia="Arial" w:hAnsi="Segoe UI" w:cs="Segoe UI"/>
              <w:bCs/>
              <w:color w:val="FF0000"/>
              <w:sz w:val="21"/>
              <w:szCs w:val="21"/>
              <w:lang w:eastAsia="es-CO"/>
            </w:rPr>
          </w:rPrChange>
        </w:rPr>
        <w:t>Un tercer y último desembolso equivalente al treinta por ciento (30%) de los recursos de</w:t>
      </w:r>
    </w:p>
    <w:p w14:paraId="417B9FAB" w14:textId="17334C88" w:rsidR="00482CCE" w:rsidRPr="00A94618" w:rsidRDefault="00482CCE" w:rsidP="00482CCE">
      <w:pPr>
        <w:pStyle w:val="Prrafodelista"/>
        <w:spacing w:line="276" w:lineRule="auto"/>
        <w:ind w:left="720"/>
        <w:contextualSpacing/>
        <w:jc w:val="both"/>
        <w:rPr>
          <w:rFonts w:ascii="Segoe UI" w:eastAsia="Arial" w:hAnsi="Segoe UI" w:cs="Segoe UI"/>
          <w:bCs/>
          <w:sz w:val="21"/>
          <w:szCs w:val="21"/>
          <w:lang w:eastAsia="es-CO"/>
          <w:rPrChange w:id="76" w:author="Silvia Marcela Amorocho Becerra" w:date="2025-10-09T14:05:00Z" w16du:dateUtc="2025-10-09T19:05:00Z">
            <w:rPr>
              <w:rFonts w:ascii="Segoe UI" w:eastAsia="Arial" w:hAnsi="Segoe UI" w:cs="Segoe UI"/>
              <w:bCs/>
              <w:color w:val="FF0000"/>
              <w:sz w:val="21"/>
              <w:szCs w:val="21"/>
              <w:lang w:eastAsia="es-CO"/>
            </w:rPr>
          </w:rPrChange>
        </w:rPr>
      </w:pPr>
      <w:r w:rsidRPr="00A94618">
        <w:rPr>
          <w:rFonts w:ascii="Segoe UI" w:eastAsia="Arial" w:hAnsi="Segoe UI" w:cs="Segoe UI"/>
          <w:bCs/>
          <w:sz w:val="21"/>
          <w:szCs w:val="21"/>
          <w:lang w:eastAsia="es-CO"/>
          <w:rPrChange w:id="77" w:author="Silvia Marcela Amorocho Becerra" w:date="2025-10-09T14:05:00Z" w16du:dateUtc="2025-10-09T19:05:00Z">
            <w:rPr>
              <w:rFonts w:ascii="Segoe UI" w:eastAsia="Arial" w:hAnsi="Segoe UI" w:cs="Segoe UI"/>
              <w:bCs/>
              <w:color w:val="FF0000"/>
              <w:sz w:val="21"/>
              <w:szCs w:val="21"/>
              <w:lang w:eastAsia="es-CO"/>
            </w:rPr>
          </w:rPrChange>
        </w:rPr>
        <w:lastRenderedPageBreak/>
        <w:t>cofinanciación, esto es la suma de _______________ M/CTE ($___________), una vez cumplida la totalidad de los siguientes requisitos:</w:t>
      </w:r>
    </w:p>
    <w:p w14:paraId="014756A2" w14:textId="77777777" w:rsidR="0046101C" w:rsidRPr="00A94618" w:rsidRDefault="0046101C" w:rsidP="00482CCE">
      <w:pPr>
        <w:pStyle w:val="Prrafodelista"/>
        <w:spacing w:line="276" w:lineRule="auto"/>
        <w:ind w:left="720"/>
        <w:contextualSpacing/>
        <w:jc w:val="both"/>
        <w:rPr>
          <w:rFonts w:ascii="Segoe UI" w:eastAsia="Arial" w:hAnsi="Segoe UI" w:cs="Segoe UI"/>
          <w:bCs/>
          <w:sz w:val="21"/>
          <w:szCs w:val="21"/>
          <w:lang w:eastAsia="es-CO"/>
          <w:rPrChange w:id="78" w:author="Silvia Marcela Amorocho Becerra" w:date="2025-10-09T14:05:00Z" w16du:dateUtc="2025-10-09T19:05:00Z">
            <w:rPr>
              <w:rFonts w:ascii="Segoe UI" w:eastAsia="Arial" w:hAnsi="Segoe UI" w:cs="Segoe UI"/>
              <w:bCs/>
              <w:color w:val="FF0000"/>
              <w:sz w:val="21"/>
              <w:szCs w:val="21"/>
              <w:lang w:eastAsia="es-CO"/>
            </w:rPr>
          </w:rPrChange>
        </w:rPr>
      </w:pPr>
    </w:p>
    <w:p w14:paraId="7F7D250D" w14:textId="4C039F59" w:rsidR="00482CCE" w:rsidRPr="00A94618" w:rsidRDefault="00482CCE" w:rsidP="0046101C">
      <w:pPr>
        <w:pStyle w:val="Prrafodelista"/>
        <w:numPr>
          <w:ilvl w:val="0"/>
          <w:numId w:val="40"/>
        </w:numPr>
        <w:spacing w:line="276" w:lineRule="auto"/>
        <w:ind w:left="1134" w:hanging="425"/>
        <w:contextualSpacing/>
        <w:jc w:val="both"/>
        <w:rPr>
          <w:rFonts w:ascii="Segoe UI" w:eastAsia="Arial" w:hAnsi="Segoe UI" w:cs="Segoe UI"/>
          <w:bCs/>
          <w:sz w:val="21"/>
          <w:szCs w:val="21"/>
          <w:lang w:eastAsia="es-CO"/>
          <w:rPrChange w:id="79" w:author="Silvia Marcela Amorocho Becerra" w:date="2025-10-09T14:05:00Z" w16du:dateUtc="2025-10-09T19:05:00Z">
            <w:rPr>
              <w:rFonts w:ascii="Segoe UI" w:eastAsia="Arial" w:hAnsi="Segoe UI" w:cs="Segoe UI"/>
              <w:bCs/>
              <w:color w:val="FF0000"/>
              <w:sz w:val="21"/>
              <w:szCs w:val="21"/>
              <w:lang w:eastAsia="es-CO"/>
            </w:rPr>
          </w:rPrChange>
        </w:rPr>
      </w:pPr>
      <w:r w:rsidRPr="00A94618">
        <w:rPr>
          <w:rFonts w:ascii="Segoe UI" w:eastAsia="Arial" w:hAnsi="Segoe UI" w:cs="Segoe UI"/>
          <w:bCs/>
          <w:sz w:val="21"/>
          <w:szCs w:val="21"/>
          <w:lang w:eastAsia="es-CO"/>
          <w:rPrChange w:id="80" w:author="Silvia Marcela Amorocho Becerra" w:date="2025-10-09T14:05:00Z" w16du:dateUtc="2025-10-09T19:05:00Z">
            <w:rPr>
              <w:rFonts w:ascii="Segoe UI" w:eastAsia="Arial" w:hAnsi="Segoe UI" w:cs="Segoe UI"/>
              <w:bCs/>
              <w:color w:val="FF0000"/>
              <w:sz w:val="21"/>
              <w:szCs w:val="21"/>
              <w:lang w:eastAsia="es-CO"/>
            </w:rPr>
          </w:rPrChange>
        </w:rPr>
        <w:t>Informe de visita de cierre técnica y financiera del proyecto, aprobado por la interventoría y por COLOMBIA PRODUCTIVA EN LIQUIDACIÓN.</w:t>
      </w:r>
    </w:p>
    <w:p w14:paraId="3E8ADEF3" w14:textId="4EE497C9" w:rsidR="00482CCE" w:rsidRPr="00A94618" w:rsidRDefault="00482CCE" w:rsidP="0046101C">
      <w:pPr>
        <w:pStyle w:val="Prrafodelista"/>
        <w:numPr>
          <w:ilvl w:val="0"/>
          <w:numId w:val="40"/>
        </w:numPr>
        <w:spacing w:line="276" w:lineRule="auto"/>
        <w:ind w:left="1134" w:hanging="425"/>
        <w:contextualSpacing/>
        <w:jc w:val="both"/>
        <w:rPr>
          <w:rFonts w:ascii="Segoe UI" w:eastAsia="Arial" w:hAnsi="Segoe UI" w:cs="Segoe UI"/>
          <w:bCs/>
          <w:sz w:val="21"/>
          <w:szCs w:val="21"/>
          <w:lang w:eastAsia="es-CO"/>
          <w:rPrChange w:id="81" w:author="Silvia Marcela Amorocho Becerra" w:date="2025-10-09T14:05:00Z" w16du:dateUtc="2025-10-09T19:05:00Z">
            <w:rPr>
              <w:rFonts w:ascii="Segoe UI" w:eastAsia="Arial" w:hAnsi="Segoe UI" w:cs="Segoe UI"/>
              <w:bCs/>
              <w:color w:val="FF0000"/>
              <w:sz w:val="21"/>
              <w:szCs w:val="21"/>
              <w:lang w:eastAsia="es-CO"/>
            </w:rPr>
          </w:rPrChange>
        </w:rPr>
      </w:pPr>
      <w:r w:rsidRPr="00A94618">
        <w:rPr>
          <w:rFonts w:ascii="Segoe UI" w:eastAsia="Arial" w:hAnsi="Segoe UI" w:cs="Segoe UI"/>
          <w:bCs/>
          <w:sz w:val="21"/>
          <w:szCs w:val="21"/>
          <w:lang w:eastAsia="es-CO"/>
          <w:rPrChange w:id="82" w:author="Silvia Marcela Amorocho Becerra" w:date="2025-10-09T14:05:00Z" w16du:dateUtc="2025-10-09T19:05:00Z">
            <w:rPr>
              <w:rFonts w:ascii="Segoe UI" w:eastAsia="Arial" w:hAnsi="Segoe UI" w:cs="Segoe UI"/>
              <w:bCs/>
              <w:color w:val="FF0000"/>
              <w:sz w:val="21"/>
              <w:szCs w:val="21"/>
              <w:lang w:eastAsia="es-CO"/>
            </w:rPr>
          </w:rPrChange>
        </w:rPr>
        <w:t>Concepto favorable para efectuar el desembolso emitido por la interventoría y aprobado por COLOMBIA PRODUCTIVA EN LIQUIDACIÓN.</w:t>
      </w:r>
    </w:p>
    <w:p w14:paraId="00B8A504" w14:textId="79C921DB" w:rsidR="001F32E4" w:rsidRPr="00A94618" w:rsidRDefault="001F32E4" w:rsidP="0046101C">
      <w:pPr>
        <w:pStyle w:val="Prrafodelista"/>
        <w:numPr>
          <w:ilvl w:val="0"/>
          <w:numId w:val="40"/>
        </w:numPr>
        <w:spacing w:line="276" w:lineRule="auto"/>
        <w:ind w:left="1134" w:hanging="425"/>
        <w:contextualSpacing/>
        <w:jc w:val="both"/>
        <w:rPr>
          <w:rFonts w:ascii="Segoe UI" w:eastAsia="Arial" w:hAnsi="Segoe UI" w:cs="Segoe UI"/>
          <w:bCs/>
          <w:sz w:val="21"/>
          <w:szCs w:val="21"/>
          <w:lang w:eastAsia="es-CO"/>
          <w:rPrChange w:id="83" w:author="Silvia Marcela Amorocho Becerra" w:date="2025-10-09T14:05:00Z" w16du:dateUtc="2025-10-09T19:05:00Z">
            <w:rPr>
              <w:rFonts w:ascii="Segoe UI" w:eastAsia="Arial" w:hAnsi="Segoe UI" w:cs="Segoe UI"/>
              <w:bCs/>
              <w:color w:val="FF0000"/>
              <w:sz w:val="21"/>
              <w:szCs w:val="21"/>
              <w:lang w:eastAsia="es-CO"/>
            </w:rPr>
          </w:rPrChange>
        </w:rPr>
      </w:pPr>
      <w:r w:rsidRPr="00A94618">
        <w:rPr>
          <w:rFonts w:ascii="Segoe UI" w:eastAsia="Arial" w:hAnsi="Segoe UI" w:cs="Segoe UI"/>
          <w:bCs/>
          <w:sz w:val="21"/>
          <w:szCs w:val="21"/>
          <w:lang w:eastAsia="es-CO"/>
          <w:rPrChange w:id="84" w:author="Silvia Marcela Amorocho Becerra" w:date="2025-10-09T14:05:00Z" w16du:dateUtc="2025-10-09T19:05:00Z">
            <w:rPr>
              <w:rFonts w:ascii="Segoe UI" w:eastAsia="Arial" w:hAnsi="Segoe UI" w:cs="Segoe UI"/>
              <w:bCs/>
              <w:color w:val="FF0000"/>
              <w:sz w:val="21"/>
              <w:szCs w:val="21"/>
              <w:lang w:eastAsia="es-CO"/>
            </w:rPr>
          </w:rPrChange>
        </w:rPr>
        <w:t xml:space="preserve">Legalización del acta de liquidación. </w:t>
      </w:r>
    </w:p>
    <w:p w14:paraId="110D37B8" w14:textId="6E36A4D7" w:rsidR="00482CCE" w:rsidRPr="00A94618" w:rsidRDefault="00482CCE" w:rsidP="0046101C">
      <w:pPr>
        <w:pStyle w:val="Prrafodelista"/>
        <w:numPr>
          <w:ilvl w:val="0"/>
          <w:numId w:val="40"/>
        </w:numPr>
        <w:spacing w:line="276" w:lineRule="auto"/>
        <w:ind w:left="1134" w:hanging="425"/>
        <w:contextualSpacing/>
        <w:jc w:val="both"/>
        <w:rPr>
          <w:rFonts w:ascii="Segoe UI" w:eastAsia="Arial" w:hAnsi="Segoe UI" w:cs="Segoe UI"/>
          <w:bCs/>
          <w:sz w:val="21"/>
          <w:szCs w:val="21"/>
          <w:lang w:eastAsia="es-CO"/>
          <w:rPrChange w:id="85" w:author="Silvia Marcela Amorocho Becerra" w:date="2025-10-09T14:05:00Z" w16du:dateUtc="2025-10-09T19:05:00Z">
            <w:rPr>
              <w:rFonts w:ascii="Segoe UI" w:eastAsia="Arial" w:hAnsi="Segoe UI" w:cs="Segoe UI"/>
              <w:bCs/>
              <w:color w:val="FF0000"/>
              <w:sz w:val="21"/>
              <w:szCs w:val="21"/>
              <w:lang w:eastAsia="es-CO"/>
            </w:rPr>
          </w:rPrChange>
        </w:rPr>
      </w:pPr>
      <w:r w:rsidRPr="00A94618">
        <w:rPr>
          <w:rFonts w:ascii="Segoe UI" w:eastAsia="Arial" w:hAnsi="Segoe UI" w:cs="Segoe UI"/>
          <w:bCs/>
          <w:sz w:val="21"/>
          <w:szCs w:val="21"/>
          <w:lang w:eastAsia="es-CO"/>
          <w:rPrChange w:id="86" w:author="Silvia Marcela Amorocho Becerra" w:date="2025-10-09T14:05:00Z" w16du:dateUtc="2025-10-09T19:05:00Z">
            <w:rPr>
              <w:rFonts w:ascii="Segoe UI" w:eastAsia="Arial" w:hAnsi="Segoe UI" w:cs="Segoe UI"/>
              <w:bCs/>
              <w:color w:val="FF0000"/>
              <w:sz w:val="21"/>
              <w:szCs w:val="21"/>
              <w:lang w:eastAsia="es-CO"/>
            </w:rPr>
          </w:rPrChange>
        </w:rPr>
        <w:t>Presentación de la respectiva cuenta de cobro</w:t>
      </w:r>
      <w:commentRangeEnd w:id="44"/>
      <w:r w:rsidR="003D12C2" w:rsidRPr="00A94618">
        <w:rPr>
          <w:rStyle w:val="Refdecomentario"/>
          <w:rFonts w:ascii="Segoe UI" w:hAnsi="Segoe UI" w:cs="Segoe UI"/>
          <w:sz w:val="21"/>
          <w:szCs w:val="21"/>
        </w:rPr>
        <w:commentReference w:id="44"/>
      </w:r>
      <w:commentRangeEnd w:id="45"/>
      <w:r w:rsidR="00427C7A" w:rsidRPr="00A94618">
        <w:rPr>
          <w:rStyle w:val="Refdecomentario"/>
          <w:rFonts w:ascii="Segoe UI" w:hAnsi="Segoe UI" w:cs="Segoe UI"/>
          <w:sz w:val="21"/>
          <w:szCs w:val="21"/>
        </w:rPr>
        <w:commentReference w:id="45"/>
      </w:r>
      <w:r w:rsidRPr="00A94618">
        <w:rPr>
          <w:rFonts w:ascii="Segoe UI" w:eastAsia="Arial" w:hAnsi="Segoe UI" w:cs="Segoe UI"/>
          <w:bCs/>
          <w:sz w:val="21"/>
          <w:szCs w:val="21"/>
          <w:lang w:eastAsia="es-CO"/>
          <w:rPrChange w:id="87" w:author="Silvia Marcela Amorocho Becerra" w:date="2025-10-09T14:05:00Z" w16du:dateUtc="2025-10-09T19:05:00Z">
            <w:rPr>
              <w:rFonts w:ascii="Segoe UI" w:eastAsia="Arial" w:hAnsi="Segoe UI" w:cs="Segoe UI"/>
              <w:bCs/>
              <w:color w:val="FF0000"/>
              <w:sz w:val="21"/>
              <w:szCs w:val="21"/>
              <w:lang w:eastAsia="es-CO"/>
            </w:rPr>
          </w:rPrChange>
        </w:rPr>
        <w:t>.</w:t>
      </w:r>
    </w:p>
    <w:p w14:paraId="29F0EC64" w14:textId="77777777" w:rsidR="00C307C9" w:rsidRPr="00A94618" w:rsidRDefault="00C307C9" w:rsidP="00A01483">
      <w:pPr>
        <w:tabs>
          <w:tab w:val="left" w:pos="0"/>
        </w:tabs>
        <w:spacing w:line="276" w:lineRule="auto"/>
        <w:contextualSpacing/>
        <w:jc w:val="both"/>
        <w:rPr>
          <w:rFonts w:ascii="Segoe UI" w:hAnsi="Segoe UI" w:cs="Segoe UI"/>
          <w:sz w:val="21"/>
          <w:szCs w:val="21"/>
        </w:rPr>
      </w:pPr>
    </w:p>
    <w:p w14:paraId="61D2BF81" w14:textId="0F0FBD0F" w:rsidR="007552EE" w:rsidRPr="00A94618" w:rsidRDefault="007552EE" w:rsidP="00A01483">
      <w:pPr>
        <w:tabs>
          <w:tab w:val="left" w:pos="0"/>
        </w:tabs>
        <w:spacing w:line="276" w:lineRule="auto"/>
        <w:contextualSpacing/>
        <w:jc w:val="both"/>
        <w:rPr>
          <w:rFonts w:ascii="Segoe UI" w:hAnsi="Segoe UI" w:cs="Segoe UI"/>
          <w:sz w:val="21"/>
          <w:szCs w:val="21"/>
        </w:rPr>
      </w:pPr>
      <w:r w:rsidRPr="00A94618">
        <w:rPr>
          <w:rFonts w:ascii="Segoe UI" w:hAnsi="Segoe UI" w:cs="Segoe UI"/>
          <w:b/>
          <w:bCs/>
          <w:sz w:val="21"/>
          <w:szCs w:val="21"/>
        </w:rPr>
        <w:t xml:space="preserve">PARÁGRAFO PRIMERO: </w:t>
      </w:r>
      <w:r w:rsidRPr="00A94618">
        <w:rPr>
          <w:rFonts w:ascii="Segoe UI" w:hAnsi="Segoe UI" w:cs="Segoe UI"/>
          <w:sz w:val="21"/>
          <w:szCs w:val="21"/>
        </w:rPr>
        <w:t xml:space="preserve">En todo caso, si la ejecución técnica y/o financiera es menor al cien por ciento (100%) previsto en el </w:t>
      </w:r>
      <w:r w:rsidRPr="00A94618">
        <w:rPr>
          <w:rFonts w:ascii="Segoe UI" w:hAnsi="Segoe UI" w:cs="Segoe UI"/>
          <w:b/>
          <w:bCs/>
          <w:sz w:val="21"/>
          <w:szCs w:val="21"/>
        </w:rPr>
        <w:t>PROYECTO</w:t>
      </w:r>
      <w:r w:rsidRPr="00A94618">
        <w:rPr>
          <w:rFonts w:ascii="Segoe UI" w:hAnsi="Segoe UI" w:cs="Segoe UI"/>
          <w:sz w:val="21"/>
          <w:szCs w:val="21"/>
        </w:rPr>
        <w:t>, se aplicará lo previsto en el acápite “Liquidación del Contrato”, de conformidad con el principio de reciprocidad de las prestaciones allí contemplado.</w:t>
      </w:r>
    </w:p>
    <w:p w14:paraId="66742848" w14:textId="77777777" w:rsidR="007552EE" w:rsidRPr="00A94618" w:rsidRDefault="007552EE" w:rsidP="00157FB5">
      <w:pPr>
        <w:tabs>
          <w:tab w:val="left" w:pos="0"/>
        </w:tabs>
        <w:spacing w:line="276" w:lineRule="auto"/>
        <w:contextualSpacing/>
        <w:jc w:val="both"/>
        <w:rPr>
          <w:rFonts w:ascii="Segoe UI" w:hAnsi="Segoe UI" w:cs="Segoe UI"/>
          <w:sz w:val="21"/>
          <w:szCs w:val="21"/>
        </w:rPr>
      </w:pPr>
    </w:p>
    <w:p w14:paraId="25A64A17" w14:textId="4A76750F" w:rsidR="008B0EDE" w:rsidRPr="00A94618" w:rsidRDefault="00810005" w:rsidP="00A01483">
      <w:pPr>
        <w:tabs>
          <w:tab w:val="left" w:pos="0"/>
        </w:tabs>
        <w:spacing w:line="276" w:lineRule="auto"/>
        <w:contextualSpacing/>
        <w:jc w:val="both"/>
        <w:rPr>
          <w:rFonts w:ascii="Segoe UI" w:hAnsi="Segoe UI" w:cs="Segoe UI"/>
          <w:b/>
          <w:sz w:val="21"/>
          <w:szCs w:val="21"/>
        </w:rPr>
      </w:pPr>
      <w:r w:rsidRPr="00A94618">
        <w:rPr>
          <w:rFonts w:ascii="Segoe UI" w:hAnsi="Segoe UI" w:cs="Segoe UI"/>
          <w:b/>
          <w:sz w:val="21"/>
          <w:szCs w:val="21"/>
        </w:rPr>
        <w:t>PARÁGRAFO</w:t>
      </w:r>
      <w:r w:rsidR="00BF7DC0" w:rsidRPr="00A94618">
        <w:rPr>
          <w:rFonts w:ascii="Segoe UI" w:hAnsi="Segoe UI" w:cs="Segoe UI"/>
          <w:b/>
          <w:sz w:val="21"/>
          <w:szCs w:val="21"/>
        </w:rPr>
        <w:t xml:space="preserve"> </w:t>
      </w:r>
      <w:r w:rsidR="00271A7B" w:rsidRPr="00A94618">
        <w:rPr>
          <w:rFonts w:ascii="Segoe UI" w:hAnsi="Segoe UI" w:cs="Segoe UI"/>
          <w:b/>
          <w:sz w:val="21"/>
          <w:szCs w:val="21"/>
        </w:rPr>
        <w:t>SEGUNDO</w:t>
      </w:r>
      <w:r w:rsidR="006D0BBB" w:rsidRPr="00A94618">
        <w:rPr>
          <w:rFonts w:ascii="Segoe UI" w:hAnsi="Segoe UI" w:cs="Segoe UI"/>
          <w:b/>
          <w:sz w:val="21"/>
          <w:szCs w:val="21"/>
        </w:rPr>
        <w:t>:</w:t>
      </w:r>
      <w:r w:rsidRPr="00A94618">
        <w:rPr>
          <w:rFonts w:ascii="Segoe UI" w:hAnsi="Segoe UI" w:cs="Segoe UI"/>
          <w:b/>
          <w:sz w:val="21"/>
          <w:szCs w:val="21"/>
        </w:rPr>
        <w:t xml:space="preserve"> </w:t>
      </w:r>
      <w:r w:rsidR="00384B69" w:rsidRPr="00A94618">
        <w:rPr>
          <w:rFonts w:ascii="Segoe UI" w:hAnsi="Segoe UI" w:cs="Segoe UI"/>
          <w:sz w:val="21"/>
          <w:szCs w:val="21"/>
        </w:rPr>
        <w:t xml:space="preserve">La realización del primer y segundo desembolso de los recursos de cofinanciación no implica un cumplimiento del objeto del contrato, por lo tanto, si aun habiendo realizado </w:t>
      </w:r>
      <w:r w:rsidR="00253B98" w:rsidRPr="00A94618">
        <w:rPr>
          <w:rFonts w:ascii="Segoe UI" w:hAnsi="Segoe UI" w:cs="Segoe UI"/>
          <w:sz w:val="21"/>
          <w:szCs w:val="21"/>
        </w:rPr>
        <w:t xml:space="preserve">estos desembolsos </w:t>
      </w:r>
      <w:r w:rsidR="008436C0" w:rsidRPr="00A94618">
        <w:rPr>
          <w:rFonts w:ascii="Segoe UI" w:hAnsi="Segoe UI" w:cs="Segoe UI"/>
          <w:b/>
          <w:bCs/>
          <w:sz w:val="21"/>
          <w:szCs w:val="21"/>
          <w:lang w:eastAsia="en-US"/>
        </w:rPr>
        <w:t xml:space="preserve">COLOMBIA </w:t>
      </w:r>
      <w:r w:rsidR="008436C0" w:rsidRPr="00A94618">
        <w:rPr>
          <w:rFonts w:ascii="Segoe UI" w:hAnsi="Segoe UI" w:cs="Segoe UI"/>
          <w:b/>
          <w:sz w:val="21"/>
          <w:szCs w:val="21"/>
          <w:lang w:val="es-ES"/>
        </w:rPr>
        <w:t xml:space="preserve">PRODUCTIVA EN LIQUIDACIÓN </w:t>
      </w:r>
      <w:r w:rsidR="00253B98" w:rsidRPr="00A94618">
        <w:rPr>
          <w:rFonts w:ascii="Segoe UI" w:hAnsi="Segoe UI" w:cs="Segoe UI"/>
          <w:sz w:val="21"/>
          <w:szCs w:val="21"/>
        </w:rPr>
        <w:t xml:space="preserve">encuentra que existe un incumplimiento de las obligaciones del contrato o el no reconocimiento de </w:t>
      </w:r>
      <w:r w:rsidR="006521A7" w:rsidRPr="00A94618">
        <w:rPr>
          <w:rFonts w:ascii="Segoe UI" w:hAnsi="Segoe UI" w:cs="Segoe UI"/>
          <w:sz w:val="21"/>
          <w:szCs w:val="21"/>
        </w:rPr>
        <w:t xml:space="preserve">las mismas, </w:t>
      </w:r>
      <w:r w:rsidR="006521A7" w:rsidRPr="00A94618">
        <w:rPr>
          <w:rFonts w:ascii="Segoe UI" w:hAnsi="Segoe UI" w:cs="Segoe UI"/>
          <w:b/>
          <w:sz w:val="21"/>
          <w:szCs w:val="21"/>
        </w:rPr>
        <w:t>EL CONTRATISTA</w:t>
      </w:r>
      <w:r w:rsidR="006521A7" w:rsidRPr="00A94618">
        <w:rPr>
          <w:rFonts w:ascii="Segoe UI" w:hAnsi="Segoe UI" w:cs="Segoe UI"/>
          <w:sz w:val="21"/>
          <w:szCs w:val="21"/>
        </w:rPr>
        <w:t xml:space="preserve"> se obliga a realizar el reintegro de los recursos de cofinanciación de acuerdo con el concepto de la interventoría del contrato. </w:t>
      </w:r>
    </w:p>
    <w:p w14:paraId="62078D8A" w14:textId="77777777" w:rsidR="008B0EDE" w:rsidRPr="00A94618" w:rsidRDefault="008B0EDE" w:rsidP="00A01483">
      <w:pPr>
        <w:tabs>
          <w:tab w:val="left" w:pos="0"/>
        </w:tabs>
        <w:spacing w:line="276" w:lineRule="auto"/>
        <w:contextualSpacing/>
        <w:jc w:val="both"/>
        <w:rPr>
          <w:rFonts w:ascii="Segoe UI" w:hAnsi="Segoe UI" w:cs="Segoe UI"/>
          <w:b/>
          <w:sz w:val="21"/>
          <w:szCs w:val="21"/>
        </w:rPr>
      </w:pPr>
    </w:p>
    <w:p w14:paraId="6A7F0836" w14:textId="7986AC2C" w:rsidR="00854B6C" w:rsidRPr="00A94618" w:rsidRDefault="00046178" w:rsidP="00A01483">
      <w:pPr>
        <w:tabs>
          <w:tab w:val="left" w:pos="0"/>
        </w:tabs>
        <w:spacing w:line="276" w:lineRule="auto"/>
        <w:contextualSpacing/>
        <w:jc w:val="both"/>
        <w:rPr>
          <w:rFonts w:ascii="Segoe UI" w:hAnsi="Segoe UI" w:cs="Segoe UI"/>
          <w:sz w:val="21"/>
          <w:szCs w:val="21"/>
        </w:rPr>
      </w:pPr>
      <w:r w:rsidRPr="00A94618">
        <w:rPr>
          <w:rFonts w:ascii="Segoe UI" w:hAnsi="Segoe UI" w:cs="Segoe UI"/>
          <w:b/>
          <w:sz w:val="21"/>
          <w:szCs w:val="21"/>
        </w:rPr>
        <w:t xml:space="preserve">PARÁGRAFO </w:t>
      </w:r>
      <w:r w:rsidR="00271A7B" w:rsidRPr="00A94618">
        <w:rPr>
          <w:rFonts w:ascii="Segoe UI" w:hAnsi="Segoe UI" w:cs="Segoe UI"/>
          <w:b/>
          <w:sz w:val="21"/>
          <w:szCs w:val="21"/>
        </w:rPr>
        <w:t>TERCERO</w:t>
      </w:r>
      <w:r w:rsidRPr="00A94618">
        <w:rPr>
          <w:rFonts w:ascii="Segoe UI" w:hAnsi="Segoe UI" w:cs="Segoe UI"/>
          <w:b/>
          <w:sz w:val="21"/>
          <w:szCs w:val="21"/>
        </w:rPr>
        <w:t xml:space="preserve">: </w:t>
      </w:r>
      <w:r w:rsidR="00177E58" w:rsidRPr="00A94618">
        <w:rPr>
          <w:rFonts w:ascii="Segoe UI" w:hAnsi="Segoe UI" w:cs="Segoe UI"/>
          <w:sz w:val="21"/>
          <w:szCs w:val="21"/>
        </w:rPr>
        <w:t xml:space="preserve">Para que </w:t>
      </w:r>
      <w:r w:rsidR="008436C0" w:rsidRPr="00A94618">
        <w:rPr>
          <w:rFonts w:ascii="Segoe UI" w:hAnsi="Segoe UI" w:cs="Segoe UI"/>
          <w:b/>
          <w:bCs/>
          <w:sz w:val="21"/>
          <w:szCs w:val="21"/>
          <w:lang w:eastAsia="en-US"/>
        </w:rPr>
        <w:t xml:space="preserve">COLOMBIA </w:t>
      </w:r>
      <w:r w:rsidR="008436C0" w:rsidRPr="00A94618">
        <w:rPr>
          <w:rFonts w:ascii="Segoe UI" w:hAnsi="Segoe UI" w:cs="Segoe UI"/>
          <w:b/>
          <w:sz w:val="21"/>
          <w:szCs w:val="21"/>
          <w:lang w:val="es-ES"/>
        </w:rPr>
        <w:t xml:space="preserve">PRODUCTIVA EN LIQUIDACIÓN </w:t>
      </w:r>
      <w:r w:rsidR="00177E58" w:rsidRPr="00A94618">
        <w:rPr>
          <w:rFonts w:ascii="Segoe UI" w:hAnsi="Segoe UI" w:cs="Segoe UI"/>
          <w:sz w:val="21"/>
          <w:szCs w:val="21"/>
        </w:rPr>
        <w:t xml:space="preserve">realice cualquier desembolso con cargo al contrato, será requisito que </w:t>
      </w:r>
      <w:r w:rsidR="00177E58" w:rsidRPr="00A94618">
        <w:rPr>
          <w:rFonts w:ascii="Segoe UI" w:hAnsi="Segoe UI" w:cs="Segoe UI"/>
          <w:b/>
          <w:sz w:val="21"/>
          <w:szCs w:val="21"/>
        </w:rPr>
        <w:t>EL CONTRATISTA</w:t>
      </w:r>
      <w:r w:rsidR="00177E58" w:rsidRPr="00A94618">
        <w:rPr>
          <w:rFonts w:ascii="Segoe UI" w:hAnsi="Segoe UI" w:cs="Segoe UI"/>
          <w:sz w:val="21"/>
          <w:szCs w:val="21"/>
        </w:rPr>
        <w:t xml:space="preserve"> haya presentado previamente ante la </w:t>
      </w:r>
      <w:r w:rsidR="00177E58" w:rsidRPr="00A94618">
        <w:rPr>
          <w:rFonts w:ascii="Segoe UI" w:hAnsi="Segoe UI" w:cs="Segoe UI"/>
          <w:b/>
          <w:sz w:val="21"/>
          <w:szCs w:val="21"/>
        </w:rPr>
        <w:t>INTERVENTORÍA</w:t>
      </w:r>
      <w:r w:rsidR="00177E58" w:rsidRPr="00A94618">
        <w:rPr>
          <w:rFonts w:ascii="Segoe UI" w:hAnsi="Segoe UI" w:cs="Segoe UI"/>
          <w:sz w:val="21"/>
          <w:szCs w:val="21"/>
        </w:rPr>
        <w:t xml:space="preserve"> la cuenta de cobro expedida a nombre de </w:t>
      </w:r>
      <w:r w:rsidR="00177E58" w:rsidRPr="00A94618">
        <w:rPr>
          <w:rFonts w:ascii="Segoe UI" w:hAnsi="Segoe UI" w:cs="Segoe UI"/>
          <w:b/>
          <w:sz w:val="21"/>
          <w:szCs w:val="21"/>
        </w:rPr>
        <w:t>Fideicomiso Sociedad Fiduciaria FIDUCOLDEX</w:t>
      </w:r>
      <w:r w:rsidR="00177E58" w:rsidRPr="00A94618">
        <w:rPr>
          <w:rFonts w:ascii="Segoe UI" w:hAnsi="Segoe UI" w:cs="Segoe UI"/>
          <w:sz w:val="21"/>
          <w:szCs w:val="21"/>
        </w:rPr>
        <w:t xml:space="preserve">, con NIT. 830.054.060-5, y en el cuerpo del respectivo documento se debe indicar que corresponde al Patrimonio autónomo </w:t>
      </w:r>
      <w:r w:rsidR="008436C0" w:rsidRPr="00A94618">
        <w:rPr>
          <w:rFonts w:ascii="Segoe UI" w:hAnsi="Segoe UI" w:cs="Segoe UI"/>
          <w:b/>
          <w:bCs/>
          <w:sz w:val="21"/>
          <w:szCs w:val="21"/>
          <w:lang w:eastAsia="en-US"/>
        </w:rPr>
        <w:t xml:space="preserve">COLOMBIA </w:t>
      </w:r>
      <w:r w:rsidR="008436C0" w:rsidRPr="00A94618">
        <w:rPr>
          <w:rFonts w:ascii="Segoe UI" w:hAnsi="Segoe UI" w:cs="Segoe UI"/>
          <w:b/>
          <w:sz w:val="21"/>
          <w:szCs w:val="21"/>
          <w:lang w:val="es-ES"/>
        </w:rPr>
        <w:t>PRODUCTIVA EN LIQUIDACIÓN</w:t>
      </w:r>
      <w:r w:rsidR="00177E58" w:rsidRPr="00A94618">
        <w:rPr>
          <w:rFonts w:ascii="Segoe UI" w:hAnsi="Segoe UI" w:cs="Segoe UI"/>
          <w:sz w:val="21"/>
          <w:szCs w:val="21"/>
        </w:rPr>
        <w:t xml:space="preserve">, la cual será remitida por la </w:t>
      </w:r>
      <w:r w:rsidR="00BC523B" w:rsidRPr="00A94618">
        <w:rPr>
          <w:rFonts w:ascii="Segoe UI" w:hAnsi="Segoe UI" w:cs="Segoe UI"/>
          <w:b/>
          <w:sz w:val="21"/>
          <w:szCs w:val="21"/>
        </w:rPr>
        <w:t>INTERVENTORÍA</w:t>
      </w:r>
      <w:r w:rsidR="00BC523B" w:rsidRPr="00A94618">
        <w:rPr>
          <w:rFonts w:ascii="Segoe UI" w:hAnsi="Segoe UI" w:cs="Segoe UI"/>
          <w:bCs/>
          <w:sz w:val="21"/>
          <w:szCs w:val="21"/>
        </w:rPr>
        <w:t xml:space="preserve"> a</w:t>
      </w:r>
      <w:r w:rsidR="00BC523B" w:rsidRPr="00A94618">
        <w:rPr>
          <w:rFonts w:ascii="Segoe UI" w:hAnsi="Segoe UI" w:cs="Segoe UI"/>
          <w:b/>
          <w:sz w:val="21"/>
          <w:szCs w:val="21"/>
        </w:rPr>
        <w:t xml:space="preserve"> </w:t>
      </w:r>
      <w:r w:rsidR="008436C0" w:rsidRPr="00A94618">
        <w:rPr>
          <w:rFonts w:ascii="Segoe UI" w:hAnsi="Segoe UI" w:cs="Segoe UI"/>
          <w:b/>
          <w:bCs/>
          <w:sz w:val="21"/>
          <w:szCs w:val="21"/>
          <w:lang w:eastAsia="en-US"/>
        </w:rPr>
        <w:t xml:space="preserve">COLOMBIA </w:t>
      </w:r>
      <w:r w:rsidR="008436C0" w:rsidRPr="00A94618">
        <w:rPr>
          <w:rFonts w:ascii="Segoe UI" w:hAnsi="Segoe UI" w:cs="Segoe UI"/>
          <w:b/>
          <w:sz w:val="21"/>
          <w:szCs w:val="21"/>
          <w:lang w:val="es-ES"/>
        </w:rPr>
        <w:t xml:space="preserve">PRODUCTIVA EN LIQUIDACIÓN </w:t>
      </w:r>
      <w:r w:rsidR="00177E58" w:rsidRPr="00A94618">
        <w:rPr>
          <w:rFonts w:ascii="Segoe UI" w:hAnsi="Segoe UI" w:cs="Segoe UI"/>
          <w:sz w:val="21"/>
          <w:szCs w:val="21"/>
        </w:rPr>
        <w:t xml:space="preserve">con todos los soportes necesarios para la realización del </w:t>
      </w:r>
      <w:r w:rsidR="00271A7B" w:rsidRPr="00A94618">
        <w:rPr>
          <w:rFonts w:ascii="Segoe UI" w:hAnsi="Segoe UI" w:cs="Segoe UI"/>
          <w:sz w:val="21"/>
          <w:szCs w:val="21"/>
        </w:rPr>
        <w:t>desembolso</w:t>
      </w:r>
      <w:r w:rsidR="00177E58" w:rsidRPr="00A94618">
        <w:rPr>
          <w:rFonts w:ascii="Segoe UI" w:hAnsi="Segoe UI" w:cs="Segoe UI"/>
          <w:sz w:val="21"/>
          <w:szCs w:val="21"/>
        </w:rPr>
        <w:t>.</w:t>
      </w:r>
    </w:p>
    <w:p w14:paraId="266AE9F1" w14:textId="77777777" w:rsidR="00854B6C" w:rsidRPr="00A94618" w:rsidRDefault="00854B6C" w:rsidP="00A01483">
      <w:pPr>
        <w:spacing w:line="276" w:lineRule="auto"/>
        <w:contextualSpacing/>
        <w:jc w:val="both"/>
        <w:rPr>
          <w:rFonts w:ascii="Segoe UI" w:hAnsi="Segoe UI" w:cs="Segoe UI"/>
          <w:b/>
          <w:sz w:val="21"/>
          <w:szCs w:val="21"/>
        </w:rPr>
      </w:pPr>
    </w:p>
    <w:p w14:paraId="14DC7B32" w14:textId="0FE5D98E" w:rsidR="00271A7B" w:rsidRPr="00A94618" w:rsidRDefault="00854B6C" w:rsidP="00A01483">
      <w:pPr>
        <w:spacing w:line="276" w:lineRule="auto"/>
        <w:contextualSpacing/>
        <w:jc w:val="both"/>
        <w:rPr>
          <w:rFonts w:ascii="Segoe UI" w:hAnsi="Segoe UI" w:cs="Segoe UI"/>
          <w:sz w:val="21"/>
          <w:szCs w:val="21"/>
        </w:rPr>
      </w:pPr>
      <w:r w:rsidRPr="00A94618">
        <w:rPr>
          <w:rFonts w:ascii="Segoe UI" w:hAnsi="Segoe UI" w:cs="Segoe UI"/>
          <w:b/>
          <w:sz w:val="21"/>
          <w:szCs w:val="21"/>
        </w:rPr>
        <w:t>PARÁGRAFO</w:t>
      </w:r>
      <w:r w:rsidR="007B0AC7" w:rsidRPr="00A94618">
        <w:rPr>
          <w:rFonts w:ascii="Segoe UI" w:hAnsi="Segoe UI" w:cs="Segoe UI"/>
          <w:b/>
          <w:sz w:val="21"/>
          <w:szCs w:val="21"/>
        </w:rPr>
        <w:t xml:space="preserve"> </w:t>
      </w:r>
      <w:r w:rsidR="00271A7B" w:rsidRPr="00A94618">
        <w:rPr>
          <w:rFonts w:ascii="Segoe UI" w:hAnsi="Segoe UI" w:cs="Segoe UI"/>
          <w:b/>
          <w:sz w:val="21"/>
          <w:szCs w:val="21"/>
        </w:rPr>
        <w:t>CUARTO</w:t>
      </w:r>
      <w:r w:rsidRPr="00A94618">
        <w:rPr>
          <w:rFonts w:ascii="Segoe UI" w:hAnsi="Segoe UI" w:cs="Segoe UI"/>
          <w:b/>
          <w:sz w:val="21"/>
          <w:szCs w:val="21"/>
        </w:rPr>
        <w:t xml:space="preserve">: </w:t>
      </w:r>
      <w:r w:rsidR="009339A5" w:rsidRPr="00A94618">
        <w:rPr>
          <w:rFonts w:ascii="Segoe UI" w:hAnsi="Segoe UI" w:cs="Segoe UI"/>
          <w:sz w:val="21"/>
          <w:szCs w:val="21"/>
        </w:rPr>
        <w:t xml:space="preserve">Si el costo real del proyecto una vez concluido este, excede del presupuesto inicialmente presentado, será responsabilidad del </w:t>
      </w:r>
      <w:r w:rsidR="0006084A" w:rsidRPr="00A94618">
        <w:rPr>
          <w:rFonts w:ascii="Segoe UI" w:hAnsi="Segoe UI" w:cs="Segoe UI"/>
          <w:b/>
          <w:sz w:val="21"/>
          <w:szCs w:val="21"/>
        </w:rPr>
        <w:t xml:space="preserve">CONTRATISTA </w:t>
      </w:r>
      <w:r w:rsidR="009339A5" w:rsidRPr="00A94618">
        <w:rPr>
          <w:rFonts w:ascii="Segoe UI" w:hAnsi="Segoe UI" w:cs="Segoe UI"/>
          <w:sz w:val="21"/>
          <w:szCs w:val="21"/>
        </w:rPr>
        <w:t xml:space="preserve">asumir la diferencia, garantizando el cumplimiento de las actividades y objetivos del proyecto. Así mismo, si el costo real del proyecto es menor al presupuesto inicialmente presentado una vez concluido este, </w:t>
      </w:r>
      <w:r w:rsidR="0006084A" w:rsidRPr="00A94618">
        <w:rPr>
          <w:rFonts w:ascii="Segoe UI" w:hAnsi="Segoe UI" w:cs="Segoe UI"/>
          <w:sz w:val="21"/>
          <w:szCs w:val="21"/>
        </w:rPr>
        <w:t xml:space="preserve">EL </w:t>
      </w:r>
      <w:r w:rsidR="0006084A" w:rsidRPr="00A94618">
        <w:rPr>
          <w:rFonts w:ascii="Segoe UI" w:hAnsi="Segoe UI" w:cs="Segoe UI"/>
          <w:b/>
          <w:sz w:val="21"/>
          <w:szCs w:val="21"/>
        </w:rPr>
        <w:t>CONTRATISTA</w:t>
      </w:r>
      <w:r w:rsidR="009339A5" w:rsidRPr="00A94618">
        <w:rPr>
          <w:rFonts w:ascii="Segoe UI" w:hAnsi="Segoe UI" w:cs="Segoe UI"/>
          <w:sz w:val="21"/>
          <w:szCs w:val="21"/>
        </w:rPr>
        <w:t xml:space="preserve"> deberá reintegrar a </w:t>
      </w:r>
      <w:r w:rsidR="008436C0" w:rsidRPr="00A94618">
        <w:rPr>
          <w:rFonts w:ascii="Segoe UI" w:hAnsi="Segoe UI" w:cs="Segoe UI"/>
          <w:b/>
          <w:bCs/>
          <w:sz w:val="21"/>
          <w:szCs w:val="21"/>
          <w:lang w:eastAsia="en-US"/>
        </w:rPr>
        <w:t xml:space="preserve">COLOMBIA </w:t>
      </w:r>
      <w:r w:rsidR="008436C0" w:rsidRPr="00A94618">
        <w:rPr>
          <w:rFonts w:ascii="Segoe UI" w:hAnsi="Segoe UI" w:cs="Segoe UI"/>
          <w:b/>
          <w:sz w:val="21"/>
          <w:szCs w:val="21"/>
          <w:lang w:val="es-ES"/>
        </w:rPr>
        <w:t xml:space="preserve">PRODUCTIVA EN LIQUIDACIÓN </w:t>
      </w:r>
      <w:r w:rsidR="009339A5" w:rsidRPr="00A94618">
        <w:rPr>
          <w:rFonts w:ascii="Segoe UI" w:hAnsi="Segoe UI" w:cs="Segoe UI"/>
          <w:sz w:val="21"/>
          <w:szCs w:val="21"/>
        </w:rPr>
        <w:t>el monto de los recursos no ejecutados</w:t>
      </w:r>
      <w:r w:rsidR="00271A7B" w:rsidRPr="00A94618">
        <w:rPr>
          <w:rFonts w:ascii="Segoe UI" w:hAnsi="Segoe UI" w:cs="Segoe UI"/>
          <w:sz w:val="21"/>
          <w:szCs w:val="21"/>
        </w:rPr>
        <w:t xml:space="preserve">, mediante depósito a la cuenta bancaria que indique </w:t>
      </w:r>
      <w:r w:rsidR="00271A7B" w:rsidRPr="00A94618">
        <w:rPr>
          <w:rFonts w:ascii="Segoe UI" w:hAnsi="Segoe UI" w:cs="Segoe UI"/>
          <w:b/>
          <w:bCs/>
          <w:sz w:val="21"/>
          <w:szCs w:val="21"/>
          <w:lang w:eastAsia="en-US"/>
        </w:rPr>
        <w:t xml:space="preserve">COLOMBIA </w:t>
      </w:r>
      <w:r w:rsidR="00271A7B" w:rsidRPr="00A94618">
        <w:rPr>
          <w:rFonts w:ascii="Segoe UI" w:hAnsi="Segoe UI" w:cs="Segoe UI"/>
          <w:b/>
          <w:sz w:val="21"/>
          <w:szCs w:val="21"/>
          <w:lang w:val="es-ES"/>
        </w:rPr>
        <w:t>PRODUCTIVA EN LIQUIDACIÓN</w:t>
      </w:r>
      <w:r w:rsidR="00271A7B" w:rsidRPr="00A94618">
        <w:rPr>
          <w:rFonts w:ascii="Segoe UI" w:hAnsi="Segoe UI" w:cs="Segoe UI"/>
          <w:bCs/>
          <w:sz w:val="21"/>
          <w:szCs w:val="21"/>
          <w:lang w:val="es-ES"/>
        </w:rPr>
        <w:t>.</w:t>
      </w:r>
    </w:p>
    <w:p w14:paraId="05BA6845" w14:textId="77777777" w:rsidR="009339A5" w:rsidRPr="00A94618" w:rsidRDefault="009339A5" w:rsidP="00A01483">
      <w:pPr>
        <w:spacing w:line="276" w:lineRule="auto"/>
        <w:contextualSpacing/>
        <w:jc w:val="both"/>
        <w:rPr>
          <w:rFonts w:ascii="Segoe UI" w:hAnsi="Segoe UI" w:cs="Segoe UI"/>
          <w:sz w:val="21"/>
          <w:szCs w:val="21"/>
        </w:rPr>
      </w:pPr>
    </w:p>
    <w:p w14:paraId="6E9D92B9" w14:textId="2A4F3AB3" w:rsidR="00854B6C" w:rsidRPr="00A94618" w:rsidRDefault="009339A5" w:rsidP="00A01483">
      <w:pPr>
        <w:spacing w:line="276" w:lineRule="auto"/>
        <w:contextualSpacing/>
        <w:jc w:val="both"/>
        <w:rPr>
          <w:rFonts w:ascii="Segoe UI" w:hAnsi="Segoe UI" w:cs="Segoe UI"/>
          <w:sz w:val="21"/>
          <w:szCs w:val="21"/>
        </w:rPr>
      </w:pPr>
      <w:r w:rsidRPr="00A94618">
        <w:rPr>
          <w:rFonts w:ascii="Segoe UI" w:hAnsi="Segoe UI" w:cs="Segoe UI"/>
          <w:b/>
          <w:sz w:val="21"/>
          <w:szCs w:val="21"/>
        </w:rPr>
        <w:lastRenderedPageBreak/>
        <w:t xml:space="preserve">PARÁGRAFO </w:t>
      </w:r>
      <w:r w:rsidR="00271A7B" w:rsidRPr="00A94618">
        <w:rPr>
          <w:rFonts w:ascii="Segoe UI" w:hAnsi="Segoe UI" w:cs="Segoe UI"/>
          <w:b/>
          <w:sz w:val="21"/>
          <w:szCs w:val="21"/>
        </w:rPr>
        <w:t>QUINTO</w:t>
      </w:r>
      <w:r w:rsidRPr="00A94618">
        <w:rPr>
          <w:rFonts w:ascii="Segoe UI" w:hAnsi="Segoe UI" w:cs="Segoe UI"/>
          <w:b/>
          <w:sz w:val="21"/>
          <w:szCs w:val="21"/>
        </w:rPr>
        <w:t xml:space="preserve">: </w:t>
      </w:r>
      <w:r w:rsidR="00B5400A" w:rsidRPr="00A94618">
        <w:rPr>
          <w:rFonts w:ascii="Segoe UI" w:hAnsi="Segoe UI" w:cs="Segoe UI"/>
          <w:b/>
          <w:sz w:val="21"/>
          <w:szCs w:val="21"/>
        </w:rPr>
        <w:t>EL CONTRATISTA</w:t>
      </w:r>
      <w:r w:rsidR="00B94C13" w:rsidRPr="00A94618">
        <w:rPr>
          <w:rFonts w:ascii="Segoe UI" w:hAnsi="Segoe UI" w:cs="Segoe UI"/>
          <w:sz w:val="21"/>
          <w:szCs w:val="21"/>
        </w:rPr>
        <w:t xml:space="preserve"> </w:t>
      </w:r>
      <w:r w:rsidR="00854B6C" w:rsidRPr="00A94618">
        <w:rPr>
          <w:rFonts w:ascii="Segoe UI" w:hAnsi="Segoe UI" w:cs="Segoe UI"/>
          <w:sz w:val="21"/>
          <w:szCs w:val="21"/>
        </w:rPr>
        <w:t xml:space="preserve">deberá informar a </w:t>
      </w:r>
      <w:r w:rsidR="008436C0" w:rsidRPr="00A94618">
        <w:rPr>
          <w:rFonts w:ascii="Segoe UI" w:hAnsi="Segoe UI" w:cs="Segoe UI"/>
          <w:b/>
          <w:bCs/>
          <w:sz w:val="21"/>
          <w:szCs w:val="21"/>
          <w:lang w:eastAsia="en-US"/>
        </w:rPr>
        <w:t xml:space="preserve">COLOMBIA </w:t>
      </w:r>
      <w:r w:rsidR="008436C0" w:rsidRPr="00A94618">
        <w:rPr>
          <w:rFonts w:ascii="Segoe UI" w:hAnsi="Segoe UI" w:cs="Segoe UI"/>
          <w:b/>
          <w:sz w:val="21"/>
          <w:szCs w:val="21"/>
          <w:lang w:val="es-ES"/>
        </w:rPr>
        <w:t>PRODUCTIVA EN LIQUIDACIÓN</w:t>
      </w:r>
      <w:r w:rsidR="00983C74" w:rsidRPr="00A94618">
        <w:rPr>
          <w:rFonts w:ascii="Segoe UI" w:hAnsi="Segoe UI" w:cs="Segoe UI"/>
          <w:sz w:val="21"/>
          <w:szCs w:val="21"/>
        </w:rPr>
        <w:t xml:space="preserve"> </w:t>
      </w:r>
      <w:r w:rsidR="00854B6C" w:rsidRPr="00A94618">
        <w:rPr>
          <w:rFonts w:ascii="Segoe UI" w:hAnsi="Segoe UI" w:cs="Segoe UI"/>
          <w:sz w:val="21"/>
          <w:szCs w:val="21"/>
        </w:rPr>
        <w:t>la imposición de medidas cautelares de las que sea sujeto pasivo y que afecten los recursos de cofinanciación, a más tardar dentro del día hábil siguiente a la fecha en que se tenga conocimiento de su imposición.</w:t>
      </w:r>
    </w:p>
    <w:p w14:paraId="2E12AAAF" w14:textId="77777777" w:rsidR="00854B6C" w:rsidRPr="00A94618" w:rsidRDefault="00854B6C" w:rsidP="00A01483">
      <w:pPr>
        <w:spacing w:line="276" w:lineRule="auto"/>
        <w:contextualSpacing/>
        <w:jc w:val="both"/>
        <w:rPr>
          <w:rFonts w:ascii="Segoe UI" w:hAnsi="Segoe UI" w:cs="Segoe UI"/>
          <w:b/>
          <w:sz w:val="21"/>
          <w:szCs w:val="21"/>
        </w:rPr>
      </w:pPr>
    </w:p>
    <w:p w14:paraId="1D2ACF92" w14:textId="3C8B9D26" w:rsidR="00854B6C" w:rsidRPr="00A94618" w:rsidRDefault="00854B6C" w:rsidP="00A01483">
      <w:pPr>
        <w:spacing w:line="276" w:lineRule="auto"/>
        <w:contextualSpacing/>
        <w:jc w:val="both"/>
        <w:rPr>
          <w:rFonts w:ascii="Segoe UI" w:hAnsi="Segoe UI" w:cs="Segoe UI"/>
          <w:sz w:val="21"/>
          <w:szCs w:val="21"/>
        </w:rPr>
      </w:pPr>
      <w:r w:rsidRPr="00A94618">
        <w:rPr>
          <w:rFonts w:ascii="Segoe UI" w:hAnsi="Segoe UI" w:cs="Segoe UI"/>
          <w:b/>
          <w:sz w:val="21"/>
          <w:szCs w:val="21"/>
        </w:rPr>
        <w:t xml:space="preserve">PARÁGRAFO </w:t>
      </w:r>
      <w:r w:rsidR="00271A7B" w:rsidRPr="00A94618">
        <w:rPr>
          <w:rFonts w:ascii="Segoe UI" w:hAnsi="Segoe UI" w:cs="Segoe UI"/>
          <w:b/>
          <w:sz w:val="21"/>
          <w:szCs w:val="21"/>
        </w:rPr>
        <w:t>SEXTO</w:t>
      </w:r>
      <w:r w:rsidR="00E74E61" w:rsidRPr="00A94618">
        <w:rPr>
          <w:rFonts w:ascii="Segoe UI" w:hAnsi="Segoe UI" w:cs="Segoe UI"/>
          <w:b/>
          <w:sz w:val="21"/>
          <w:szCs w:val="21"/>
        </w:rPr>
        <w:t>:</w:t>
      </w:r>
      <w:r w:rsidRPr="00A94618">
        <w:rPr>
          <w:rFonts w:ascii="Segoe UI" w:hAnsi="Segoe UI" w:cs="Segoe UI"/>
          <w:b/>
          <w:sz w:val="21"/>
          <w:szCs w:val="21"/>
        </w:rPr>
        <w:t xml:space="preserve"> </w:t>
      </w:r>
      <w:r w:rsidRPr="00A94618">
        <w:rPr>
          <w:rFonts w:ascii="Segoe UI" w:hAnsi="Segoe UI" w:cs="Segoe UI"/>
          <w:sz w:val="21"/>
          <w:szCs w:val="21"/>
        </w:rPr>
        <w:t>Los desembolsos de recursos de contrapartida a cargo de</w:t>
      </w:r>
      <w:r w:rsidR="00B5400A" w:rsidRPr="00A94618">
        <w:rPr>
          <w:rFonts w:ascii="Segoe UI" w:hAnsi="Segoe UI" w:cs="Segoe UI"/>
          <w:sz w:val="21"/>
          <w:szCs w:val="21"/>
        </w:rPr>
        <w:t>l</w:t>
      </w:r>
      <w:r w:rsidR="00B5400A" w:rsidRPr="00A94618">
        <w:rPr>
          <w:rFonts w:ascii="Segoe UI" w:hAnsi="Segoe UI" w:cs="Segoe UI"/>
          <w:b/>
          <w:sz w:val="21"/>
          <w:szCs w:val="21"/>
        </w:rPr>
        <w:t xml:space="preserve"> CONTRATISTA</w:t>
      </w:r>
      <w:r w:rsidRPr="00A94618">
        <w:rPr>
          <w:rFonts w:ascii="Segoe UI" w:hAnsi="Segoe UI" w:cs="Segoe UI"/>
          <w:sz w:val="21"/>
          <w:szCs w:val="21"/>
        </w:rPr>
        <w:t xml:space="preserve"> se deben realizar a medida que se vayan ejecutando las actividades a las cuales se encuentra</w:t>
      </w:r>
      <w:r w:rsidR="002C5672" w:rsidRPr="00A94618">
        <w:rPr>
          <w:rFonts w:ascii="Segoe UI" w:hAnsi="Segoe UI" w:cs="Segoe UI"/>
          <w:sz w:val="21"/>
          <w:szCs w:val="21"/>
        </w:rPr>
        <w:t xml:space="preserve"> </w:t>
      </w:r>
      <w:r w:rsidR="00981E0C" w:rsidRPr="00A94618">
        <w:rPr>
          <w:rFonts w:ascii="Segoe UI" w:hAnsi="Segoe UI" w:cs="Segoe UI"/>
          <w:sz w:val="21"/>
          <w:szCs w:val="21"/>
        </w:rPr>
        <w:t xml:space="preserve">asociado el aporte de </w:t>
      </w:r>
      <w:proofErr w:type="gramStart"/>
      <w:r w:rsidR="00981E0C" w:rsidRPr="00A94618">
        <w:rPr>
          <w:rFonts w:ascii="Segoe UI" w:hAnsi="Segoe UI" w:cs="Segoe UI"/>
          <w:sz w:val="21"/>
          <w:szCs w:val="21"/>
        </w:rPr>
        <w:t>la misma</w:t>
      </w:r>
      <w:proofErr w:type="gramEnd"/>
      <w:r w:rsidR="00981E0C" w:rsidRPr="00A94618">
        <w:rPr>
          <w:rFonts w:ascii="Segoe UI" w:hAnsi="Segoe UI" w:cs="Segoe UI"/>
          <w:sz w:val="21"/>
          <w:szCs w:val="21"/>
        </w:rPr>
        <w:t xml:space="preserve">, el reconocimiento de los recursos tanto de cofinanciación como contrapartida se hace por actividades, pero el reconocimiento final está sujeto al cumplimiento del contrato. </w:t>
      </w:r>
    </w:p>
    <w:p w14:paraId="0E69DF45" w14:textId="77777777" w:rsidR="00DC20FD" w:rsidRPr="00A94618" w:rsidRDefault="00DC20FD" w:rsidP="00A01483">
      <w:pPr>
        <w:spacing w:line="276" w:lineRule="auto"/>
        <w:contextualSpacing/>
        <w:jc w:val="both"/>
        <w:rPr>
          <w:rFonts w:ascii="Segoe UI" w:hAnsi="Segoe UI" w:cs="Segoe UI"/>
          <w:sz w:val="21"/>
          <w:szCs w:val="21"/>
        </w:rPr>
      </w:pPr>
    </w:p>
    <w:p w14:paraId="3C821D2D" w14:textId="53189684" w:rsidR="00271A7B" w:rsidRPr="00A94618" w:rsidRDefault="00294A66" w:rsidP="00A01483">
      <w:pPr>
        <w:spacing w:line="276" w:lineRule="auto"/>
        <w:contextualSpacing/>
        <w:jc w:val="both"/>
        <w:rPr>
          <w:rFonts w:ascii="Segoe UI" w:hAnsi="Segoe UI" w:cs="Segoe UI"/>
          <w:sz w:val="21"/>
          <w:szCs w:val="21"/>
        </w:rPr>
      </w:pPr>
      <w:r w:rsidRPr="00A94618">
        <w:rPr>
          <w:rFonts w:ascii="Segoe UI" w:hAnsi="Segoe UI" w:cs="Segoe UI"/>
          <w:b/>
          <w:bCs/>
          <w:sz w:val="21"/>
          <w:szCs w:val="21"/>
        </w:rPr>
        <w:t xml:space="preserve">PARÁGRAFO </w:t>
      </w:r>
      <w:r w:rsidR="00271A7B" w:rsidRPr="00A94618">
        <w:rPr>
          <w:rFonts w:ascii="Segoe UI" w:hAnsi="Segoe UI" w:cs="Segoe UI"/>
          <w:b/>
          <w:bCs/>
          <w:sz w:val="21"/>
          <w:szCs w:val="21"/>
        </w:rPr>
        <w:t>SÉPTIMO</w:t>
      </w:r>
      <w:r w:rsidRPr="00A94618">
        <w:rPr>
          <w:rFonts w:ascii="Segoe UI" w:hAnsi="Segoe UI" w:cs="Segoe UI"/>
          <w:b/>
          <w:bCs/>
          <w:sz w:val="21"/>
          <w:szCs w:val="21"/>
        </w:rPr>
        <w:t xml:space="preserve">: </w:t>
      </w:r>
      <w:r w:rsidR="00271A7B" w:rsidRPr="00A94618">
        <w:rPr>
          <w:rFonts w:ascii="Segoe UI" w:hAnsi="Segoe UI" w:cs="Segoe UI"/>
          <w:sz w:val="21"/>
          <w:szCs w:val="21"/>
        </w:rPr>
        <w:t xml:space="preserve">Los aportes de contrapartida en especie y efectivo presentados en el </w:t>
      </w:r>
      <w:r w:rsidR="00271A7B" w:rsidRPr="00A94618">
        <w:rPr>
          <w:rFonts w:ascii="Segoe UI" w:hAnsi="Segoe UI" w:cs="Segoe UI"/>
          <w:b/>
          <w:bCs/>
          <w:sz w:val="21"/>
          <w:szCs w:val="21"/>
        </w:rPr>
        <w:t>PROYECTO</w:t>
      </w:r>
      <w:r w:rsidR="00271A7B" w:rsidRPr="00A94618">
        <w:rPr>
          <w:rFonts w:ascii="Segoe UI" w:hAnsi="Segoe UI" w:cs="Segoe UI"/>
          <w:sz w:val="21"/>
          <w:szCs w:val="21"/>
        </w:rPr>
        <w:t xml:space="preserve"> deberán cumplirse dentro del periodo de ejecución del proyecto. En todo caso sin perjuicio del apalancamiento financiero que llegue a tener el </w:t>
      </w:r>
      <w:r w:rsidR="00271A7B" w:rsidRPr="00A94618">
        <w:rPr>
          <w:rFonts w:ascii="Segoe UI" w:hAnsi="Segoe UI" w:cs="Segoe UI"/>
          <w:b/>
          <w:bCs/>
          <w:sz w:val="21"/>
          <w:szCs w:val="21"/>
        </w:rPr>
        <w:t>CONTRATISTA</w:t>
      </w:r>
      <w:r w:rsidR="00271A7B" w:rsidRPr="00A94618">
        <w:rPr>
          <w:rFonts w:ascii="Segoe UI" w:hAnsi="Segoe UI" w:cs="Segoe UI"/>
          <w:sz w:val="21"/>
          <w:szCs w:val="21"/>
        </w:rPr>
        <w:t xml:space="preserve">, los usuarios finales y/u otras entidades, para realizar el aporte de la contrapartida, la relación contractual será con el </w:t>
      </w:r>
      <w:r w:rsidR="00271A7B" w:rsidRPr="00A94618">
        <w:rPr>
          <w:rFonts w:ascii="Segoe UI" w:hAnsi="Segoe UI" w:cs="Segoe UI"/>
          <w:b/>
          <w:bCs/>
          <w:sz w:val="21"/>
          <w:szCs w:val="21"/>
        </w:rPr>
        <w:t>CONTRATISTA</w:t>
      </w:r>
      <w:r w:rsidR="00271A7B" w:rsidRPr="00A94618">
        <w:rPr>
          <w:rFonts w:ascii="Segoe UI" w:hAnsi="Segoe UI" w:cs="Segoe UI"/>
          <w:sz w:val="21"/>
          <w:szCs w:val="21"/>
        </w:rPr>
        <w:t xml:space="preserve"> directamente. En consecuencia, será el </w:t>
      </w:r>
      <w:r w:rsidR="00271A7B" w:rsidRPr="00A94618">
        <w:rPr>
          <w:rFonts w:ascii="Segoe UI" w:hAnsi="Segoe UI" w:cs="Segoe UI"/>
          <w:b/>
          <w:bCs/>
          <w:sz w:val="21"/>
          <w:szCs w:val="21"/>
        </w:rPr>
        <w:t>CONTRATISTA</w:t>
      </w:r>
      <w:r w:rsidR="00271A7B" w:rsidRPr="00A94618">
        <w:rPr>
          <w:rFonts w:ascii="Segoe UI" w:hAnsi="Segoe UI" w:cs="Segoe UI"/>
          <w:sz w:val="21"/>
          <w:szCs w:val="21"/>
        </w:rPr>
        <w:t xml:space="preserve"> quien responderá íntegramente por la ejecución del contrato y por el aporte de la respectiva contrapartida.</w:t>
      </w:r>
    </w:p>
    <w:p w14:paraId="370345DD" w14:textId="77777777" w:rsidR="00271A7B" w:rsidRPr="00A94618" w:rsidRDefault="00271A7B" w:rsidP="00A01483">
      <w:pPr>
        <w:spacing w:line="276" w:lineRule="auto"/>
        <w:contextualSpacing/>
        <w:jc w:val="both"/>
        <w:rPr>
          <w:rFonts w:ascii="Segoe UI" w:hAnsi="Segoe UI" w:cs="Segoe UI"/>
          <w:b/>
          <w:bCs/>
          <w:sz w:val="21"/>
          <w:szCs w:val="21"/>
        </w:rPr>
      </w:pPr>
    </w:p>
    <w:p w14:paraId="0EA71BA2" w14:textId="6BD8596F" w:rsidR="00DC20FD" w:rsidRPr="00A94618" w:rsidRDefault="00271A7B" w:rsidP="00A01483">
      <w:pPr>
        <w:spacing w:line="276" w:lineRule="auto"/>
        <w:contextualSpacing/>
        <w:jc w:val="both"/>
        <w:rPr>
          <w:rFonts w:ascii="Segoe UI" w:hAnsi="Segoe UI" w:cs="Segoe UI"/>
          <w:sz w:val="21"/>
          <w:szCs w:val="21"/>
          <w:lang w:eastAsia="es-CO"/>
        </w:rPr>
      </w:pPr>
      <w:r w:rsidRPr="00A94618">
        <w:rPr>
          <w:rFonts w:ascii="Segoe UI" w:hAnsi="Segoe UI" w:cs="Segoe UI"/>
          <w:b/>
          <w:bCs/>
          <w:sz w:val="21"/>
          <w:szCs w:val="21"/>
        </w:rPr>
        <w:t xml:space="preserve">PARÁGRAFO OCTAVO: </w:t>
      </w:r>
      <w:r w:rsidR="00B5400A" w:rsidRPr="00A94618">
        <w:rPr>
          <w:rFonts w:ascii="Segoe UI" w:hAnsi="Segoe UI" w:cs="Segoe UI"/>
          <w:b/>
          <w:snapToGrid w:val="0"/>
          <w:sz w:val="21"/>
          <w:szCs w:val="21"/>
        </w:rPr>
        <w:t>EL CONTRATISTA</w:t>
      </w:r>
      <w:r w:rsidR="006624CB" w:rsidRPr="00A94618">
        <w:rPr>
          <w:rFonts w:ascii="Segoe UI" w:hAnsi="Segoe UI" w:cs="Segoe UI"/>
          <w:snapToGrid w:val="0"/>
          <w:sz w:val="21"/>
          <w:szCs w:val="21"/>
        </w:rPr>
        <w:t xml:space="preserve"> </w:t>
      </w:r>
      <w:r w:rsidR="00294A66" w:rsidRPr="00A94618">
        <w:rPr>
          <w:rFonts w:ascii="Segoe UI" w:hAnsi="Segoe UI" w:cs="Segoe UI"/>
          <w:sz w:val="21"/>
          <w:szCs w:val="21"/>
          <w:lang w:eastAsia="es-CO"/>
        </w:rPr>
        <w:t xml:space="preserve">renuncia a cualquier reclamación (particularmente al cobro de intereses), derivada de la imposibilidad de realizar el pago por parte de </w:t>
      </w:r>
      <w:r w:rsidR="008436C0" w:rsidRPr="00A94618">
        <w:rPr>
          <w:rFonts w:ascii="Segoe UI" w:hAnsi="Segoe UI" w:cs="Segoe UI"/>
          <w:b/>
          <w:bCs/>
          <w:sz w:val="21"/>
          <w:szCs w:val="21"/>
          <w:lang w:eastAsia="en-US"/>
        </w:rPr>
        <w:t xml:space="preserve">COLOMBIA </w:t>
      </w:r>
      <w:r w:rsidR="008436C0" w:rsidRPr="00A94618">
        <w:rPr>
          <w:rFonts w:ascii="Segoe UI" w:hAnsi="Segoe UI" w:cs="Segoe UI"/>
          <w:b/>
          <w:sz w:val="21"/>
          <w:szCs w:val="21"/>
          <w:lang w:val="es-ES"/>
        </w:rPr>
        <w:t>PRODUCTIVA EN LIQUIDACIÓN</w:t>
      </w:r>
      <w:r w:rsidR="00FF62C3" w:rsidRPr="00A94618">
        <w:rPr>
          <w:rFonts w:ascii="Segoe UI" w:hAnsi="Segoe UI" w:cs="Segoe UI"/>
          <w:b/>
          <w:sz w:val="21"/>
          <w:szCs w:val="21"/>
          <w:lang w:eastAsia="es-CO"/>
        </w:rPr>
        <w:t xml:space="preserve"> </w:t>
      </w:r>
      <w:r w:rsidR="00294A66" w:rsidRPr="00A94618">
        <w:rPr>
          <w:rFonts w:ascii="Segoe UI" w:hAnsi="Segoe UI" w:cs="Segoe UI"/>
          <w:sz w:val="21"/>
          <w:szCs w:val="21"/>
          <w:lang w:eastAsia="es-CO"/>
        </w:rPr>
        <w:t xml:space="preserve">cuando por cualquier circunstancia la Dirección Nacional del Tesoro Público o la entidad que hiciera sus veces, no hubiera hecho entrega de los recursos necesarios a </w:t>
      </w:r>
      <w:r w:rsidR="008436C0" w:rsidRPr="00A94618">
        <w:rPr>
          <w:rFonts w:ascii="Segoe UI" w:hAnsi="Segoe UI" w:cs="Segoe UI"/>
          <w:b/>
          <w:bCs/>
          <w:sz w:val="21"/>
          <w:szCs w:val="21"/>
          <w:lang w:eastAsia="en-US"/>
        </w:rPr>
        <w:t xml:space="preserve">COLOMBIA </w:t>
      </w:r>
      <w:r w:rsidR="008436C0" w:rsidRPr="00A94618">
        <w:rPr>
          <w:rFonts w:ascii="Segoe UI" w:hAnsi="Segoe UI" w:cs="Segoe UI"/>
          <w:b/>
          <w:sz w:val="21"/>
          <w:szCs w:val="21"/>
          <w:lang w:val="es-ES"/>
        </w:rPr>
        <w:t xml:space="preserve">PRODUCTIVA EN LIQUIDACIÓN </w:t>
      </w:r>
      <w:r w:rsidR="00294A66" w:rsidRPr="00A94618">
        <w:rPr>
          <w:rFonts w:ascii="Segoe UI" w:hAnsi="Segoe UI" w:cs="Segoe UI"/>
          <w:sz w:val="21"/>
          <w:szCs w:val="21"/>
          <w:lang w:eastAsia="es-CO"/>
        </w:rPr>
        <w:t>para hacer el pago respectivo</w:t>
      </w:r>
      <w:r w:rsidR="00D54D12" w:rsidRPr="00A94618">
        <w:rPr>
          <w:rFonts w:ascii="Segoe UI" w:hAnsi="Segoe UI" w:cs="Segoe UI"/>
          <w:sz w:val="21"/>
          <w:szCs w:val="21"/>
          <w:lang w:eastAsia="es-CO"/>
        </w:rPr>
        <w:t>.</w:t>
      </w:r>
    </w:p>
    <w:p w14:paraId="13C7824F" w14:textId="3BA46E40" w:rsidR="0010086E" w:rsidRPr="00A94618" w:rsidRDefault="0010086E" w:rsidP="00A01483">
      <w:pPr>
        <w:spacing w:line="276" w:lineRule="auto"/>
        <w:contextualSpacing/>
        <w:jc w:val="both"/>
        <w:rPr>
          <w:rFonts w:ascii="Segoe UI" w:hAnsi="Segoe UI" w:cs="Segoe UI"/>
          <w:sz w:val="21"/>
          <w:szCs w:val="21"/>
        </w:rPr>
      </w:pPr>
    </w:p>
    <w:p w14:paraId="533EA531" w14:textId="65EBEC83" w:rsidR="00627690" w:rsidRPr="00A94618" w:rsidRDefault="00627690" w:rsidP="00A01483">
      <w:pPr>
        <w:spacing w:line="276" w:lineRule="auto"/>
        <w:contextualSpacing/>
        <w:jc w:val="both"/>
        <w:rPr>
          <w:rFonts w:ascii="Segoe UI" w:hAnsi="Segoe UI" w:cs="Segoe UI"/>
          <w:sz w:val="21"/>
          <w:szCs w:val="21"/>
        </w:rPr>
      </w:pPr>
      <w:r w:rsidRPr="00A94618">
        <w:rPr>
          <w:rFonts w:ascii="Segoe UI" w:hAnsi="Segoe UI" w:cs="Segoe UI"/>
          <w:b/>
          <w:sz w:val="21"/>
          <w:szCs w:val="21"/>
        </w:rPr>
        <w:t xml:space="preserve">PARÁGRAFO </w:t>
      </w:r>
      <w:r w:rsidR="00271A7B" w:rsidRPr="00A94618">
        <w:rPr>
          <w:rFonts w:ascii="Segoe UI" w:hAnsi="Segoe UI" w:cs="Segoe UI"/>
          <w:b/>
          <w:sz w:val="21"/>
          <w:szCs w:val="21"/>
        </w:rPr>
        <w:t>NOVENO</w:t>
      </w:r>
      <w:r w:rsidR="005B7E23" w:rsidRPr="00A94618">
        <w:rPr>
          <w:rFonts w:ascii="Segoe UI" w:hAnsi="Segoe UI" w:cs="Segoe UI"/>
          <w:b/>
          <w:sz w:val="21"/>
          <w:szCs w:val="21"/>
        </w:rPr>
        <w:t xml:space="preserve">: </w:t>
      </w:r>
      <w:r w:rsidR="005B7E23" w:rsidRPr="00A94618">
        <w:rPr>
          <w:rFonts w:ascii="Segoe UI" w:hAnsi="Segoe UI" w:cs="Segoe UI"/>
          <w:sz w:val="21"/>
          <w:szCs w:val="21"/>
        </w:rPr>
        <w:t xml:space="preserve"> </w:t>
      </w:r>
      <w:r w:rsidRPr="00A94618">
        <w:rPr>
          <w:rFonts w:ascii="Segoe UI" w:hAnsi="Segoe UI" w:cs="Segoe UI"/>
          <w:sz w:val="21"/>
          <w:szCs w:val="21"/>
        </w:rPr>
        <w:t xml:space="preserve">- </w:t>
      </w:r>
      <w:r w:rsidRPr="00A94618">
        <w:rPr>
          <w:rFonts w:ascii="Segoe UI" w:hAnsi="Segoe UI" w:cs="Segoe UI"/>
          <w:b/>
          <w:sz w:val="21"/>
          <w:szCs w:val="21"/>
        </w:rPr>
        <w:t>IMPUESTOS, TASAS Y CONTRIBUCIONES</w:t>
      </w:r>
      <w:r w:rsidRPr="00A94618">
        <w:rPr>
          <w:rFonts w:ascii="Segoe UI" w:hAnsi="Segoe UI" w:cs="Segoe UI"/>
          <w:sz w:val="21"/>
          <w:szCs w:val="21"/>
        </w:rPr>
        <w:t xml:space="preserve">: Todos los impuestos, tasas y contribuciones establecidas o que establezca la Nación, o cualquier entidad nacional o territorial, y que se causen por la celebración, ejecución y liquidación del contrato, serán a cargo del </w:t>
      </w:r>
      <w:r w:rsidRPr="00A94618">
        <w:rPr>
          <w:rFonts w:ascii="Segoe UI" w:hAnsi="Segoe UI" w:cs="Segoe UI"/>
          <w:b/>
          <w:sz w:val="21"/>
          <w:szCs w:val="21"/>
        </w:rPr>
        <w:t>CONTRATISTA</w:t>
      </w:r>
      <w:r w:rsidRPr="00A94618">
        <w:rPr>
          <w:rFonts w:ascii="Segoe UI" w:hAnsi="Segoe UI" w:cs="Segoe UI"/>
          <w:sz w:val="21"/>
          <w:szCs w:val="21"/>
        </w:rPr>
        <w:t>.</w:t>
      </w:r>
    </w:p>
    <w:p w14:paraId="2E2660CC" w14:textId="28C8BB04" w:rsidR="00627690" w:rsidRPr="00A94618" w:rsidRDefault="00627690" w:rsidP="00A01483">
      <w:pPr>
        <w:spacing w:line="276" w:lineRule="auto"/>
        <w:contextualSpacing/>
        <w:jc w:val="both"/>
        <w:rPr>
          <w:rFonts w:ascii="Segoe UI" w:hAnsi="Segoe UI" w:cs="Segoe UI"/>
          <w:sz w:val="21"/>
          <w:szCs w:val="21"/>
        </w:rPr>
      </w:pPr>
    </w:p>
    <w:p w14:paraId="29FEB132" w14:textId="26DD3ABA" w:rsidR="00627690" w:rsidRPr="00A94618" w:rsidRDefault="00682B49" w:rsidP="00A01483">
      <w:pPr>
        <w:spacing w:line="276" w:lineRule="auto"/>
        <w:contextualSpacing/>
        <w:jc w:val="both"/>
        <w:rPr>
          <w:rFonts w:ascii="Segoe UI" w:hAnsi="Segoe UI" w:cs="Segoe UI"/>
          <w:sz w:val="21"/>
          <w:szCs w:val="21"/>
          <w:lang w:val="es-ES_tradnl"/>
        </w:rPr>
      </w:pPr>
      <w:r w:rsidRPr="00A94618">
        <w:rPr>
          <w:rFonts w:ascii="Segoe UI" w:hAnsi="Segoe UI" w:cs="Segoe UI"/>
          <w:b/>
          <w:sz w:val="21"/>
          <w:szCs w:val="21"/>
        </w:rPr>
        <w:t xml:space="preserve">PAGRÁGRAFO </w:t>
      </w:r>
      <w:r w:rsidR="00271A7B" w:rsidRPr="00A94618">
        <w:rPr>
          <w:rFonts w:ascii="Segoe UI" w:hAnsi="Segoe UI" w:cs="Segoe UI"/>
          <w:b/>
          <w:sz w:val="21"/>
          <w:szCs w:val="21"/>
        </w:rPr>
        <w:t>DÉCIMO</w:t>
      </w:r>
      <w:r w:rsidR="00627690" w:rsidRPr="00A94618">
        <w:rPr>
          <w:rFonts w:ascii="Segoe UI" w:hAnsi="Segoe UI" w:cs="Segoe UI"/>
          <w:b/>
          <w:sz w:val="21"/>
          <w:szCs w:val="21"/>
        </w:rPr>
        <w:t xml:space="preserve">: </w:t>
      </w:r>
      <w:r w:rsidR="00627690" w:rsidRPr="00A94618">
        <w:rPr>
          <w:rFonts w:ascii="Segoe UI" w:hAnsi="Segoe UI" w:cs="Segoe UI"/>
          <w:sz w:val="21"/>
          <w:szCs w:val="21"/>
          <w:lang w:val="es-ES_tradnl"/>
        </w:rPr>
        <w:t xml:space="preserve">Todos los gastos en que incurra el </w:t>
      </w:r>
      <w:r w:rsidR="00627690" w:rsidRPr="00A94618">
        <w:rPr>
          <w:rFonts w:ascii="Segoe UI" w:hAnsi="Segoe UI" w:cs="Segoe UI"/>
          <w:b/>
          <w:sz w:val="21"/>
          <w:szCs w:val="21"/>
          <w:lang w:val="es-ES_tradnl"/>
        </w:rPr>
        <w:t>CONTRATISTA</w:t>
      </w:r>
      <w:r w:rsidR="00627690" w:rsidRPr="00A94618">
        <w:rPr>
          <w:rFonts w:ascii="Segoe UI" w:hAnsi="Segoe UI" w:cs="Segoe UI"/>
          <w:sz w:val="21"/>
          <w:szCs w:val="21"/>
          <w:lang w:val="es-ES_tradnl"/>
        </w:rPr>
        <w:t xml:space="preserve"> para el cumplimiento del objeto de este contrato y el desarrollo del proyecto que no estén contemplados en el presupuesto del proyecto aprobado, serán asumidos por </w:t>
      </w:r>
      <w:r w:rsidR="00627690" w:rsidRPr="00A94618">
        <w:rPr>
          <w:rFonts w:ascii="Segoe UI" w:hAnsi="Segoe UI" w:cs="Segoe UI"/>
          <w:b/>
          <w:sz w:val="21"/>
          <w:szCs w:val="21"/>
          <w:lang w:val="es-ES_tradnl"/>
        </w:rPr>
        <w:t>EL CONTRATISTA</w:t>
      </w:r>
      <w:r w:rsidR="00627690" w:rsidRPr="00A94618">
        <w:rPr>
          <w:rFonts w:ascii="Segoe UI" w:hAnsi="Segoe UI" w:cs="Segoe UI"/>
          <w:sz w:val="21"/>
          <w:szCs w:val="21"/>
          <w:lang w:val="es-ES_tradnl"/>
        </w:rPr>
        <w:t>, incluidos los gastos fiscales.</w:t>
      </w:r>
    </w:p>
    <w:p w14:paraId="47E3695D" w14:textId="77777777" w:rsidR="007552EE" w:rsidRPr="00A94618" w:rsidRDefault="007552EE" w:rsidP="00A01483">
      <w:pPr>
        <w:spacing w:line="276" w:lineRule="auto"/>
        <w:contextualSpacing/>
        <w:jc w:val="both"/>
        <w:rPr>
          <w:rFonts w:ascii="Segoe UI" w:hAnsi="Segoe UI" w:cs="Segoe UI"/>
          <w:sz w:val="21"/>
          <w:szCs w:val="21"/>
          <w:lang w:val="es-ES_tradnl"/>
        </w:rPr>
      </w:pPr>
    </w:p>
    <w:p w14:paraId="1339DF19" w14:textId="11672349" w:rsidR="007552EE" w:rsidRPr="00A94618" w:rsidRDefault="007552EE" w:rsidP="00A01483">
      <w:pPr>
        <w:spacing w:line="276" w:lineRule="auto"/>
        <w:contextualSpacing/>
        <w:jc w:val="both"/>
        <w:rPr>
          <w:rFonts w:ascii="Segoe UI" w:hAnsi="Segoe UI" w:cs="Segoe UI"/>
          <w:b/>
          <w:bCs/>
          <w:sz w:val="21"/>
          <w:szCs w:val="21"/>
          <w:lang w:eastAsia="ko-KR"/>
        </w:rPr>
      </w:pPr>
      <w:r w:rsidRPr="00A94618">
        <w:rPr>
          <w:rFonts w:ascii="Segoe UI" w:hAnsi="Segoe UI" w:cs="Segoe UI"/>
          <w:b/>
          <w:sz w:val="21"/>
          <w:szCs w:val="21"/>
          <w:lang w:eastAsia="ko-KR"/>
        </w:rPr>
        <w:t xml:space="preserve">PARÁGRAFO </w:t>
      </w:r>
      <w:r w:rsidR="00271A7B" w:rsidRPr="00A94618">
        <w:rPr>
          <w:rFonts w:ascii="Segoe UI" w:hAnsi="Segoe UI" w:cs="Segoe UI"/>
          <w:b/>
          <w:sz w:val="21"/>
          <w:szCs w:val="21"/>
          <w:lang w:eastAsia="ko-KR"/>
        </w:rPr>
        <w:t>DÉCIMO PRIMERO</w:t>
      </w:r>
      <w:r w:rsidRPr="00A94618">
        <w:rPr>
          <w:rFonts w:ascii="Segoe UI" w:hAnsi="Segoe UI" w:cs="Segoe UI"/>
          <w:bCs/>
          <w:sz w:val="21"/>
          <w:szCs w:val="21"/>
          <w:lang w:eastAsia="ko-KR"/>
        </w:rPr>
        <w:t xml:space="preserve">: Los pagos y/o giros previstos en este Contrato se realizarán con cargo a los recursos de </w:t>
      </w:r>
      <w:r w:rsidRPr="00A94618">
        <w:rPr>
          <w:rFonts w:ascii="Segoe UI" w:hAnsi="Segoe UI" w:cs="Segoe UI"/>
          <w:b/>
          <w:bCs/>
          <w:sz w:val="21"/>
          <w:szCs w:val="21"/>
          <w:lang w:eastAsia="ko-KR"/>
        </w:rPr>
        <w:t>COLOMBIA</w:t>
      </w:r>
      <w:r w:rsidRPr="00A94618">
        <w:rPr>
          <w:rFonts w:ascii="Segoe UI" w:hAnsi="Segoe UI" w:cs="Segoe UI"/>
          <w:bCs/>
          <w:sz w:val="21"/>
          <w:szCs w:val="21"/>
          <w:lang w:eastAsia="ko-KR"/>
        </w:rPr>
        <w:t xml:space="preserve"> </w:t>
      </w:r>
      <w:r w:rsidRPr="00A94618">
        <w:rPr>
          <w:rFonts w:ascii="Segoe UI" w:hAnsi="Segoe UI" w:cs="Segoe UI"/>
          <w:b/>
          <w:sz w:val="21"/>
          <w:szCs w:val="21"/>
          <w:lang w:eastAsia="ko-KR"/>
        </w:rPr>
        <w:t xml:space="preserve">PRODUCTIVA </w:t>
      </w:r>
      <w:r w:rsidRPr="00A94618">
        <w:rPr>
          <w:rFonts w:ascii="Segoe UI" w:hAnsi="Segoe UI" w:cs="Segoe UI"/>
          <w:bCs/>
          <w:sz w:val="21"/>
          <w:szCs w:val="21"/>
          <w:lang w:eastAsia="ko-KR"/>
        </w:rPr>
        <w:t xml:space="preserve">y hasta concurrencia de </w:t>
      </w:r>
      <w:proofErr w:type="gramStart"/>
      <w:r w:rsidRPr="00A94618">
        <w:rPr>
          <w:rFonts w:ascii="Segoe UI" w:hAnsi="Segoe UI" w:cs="Segoe UI"/>
          <w:bCs/>
          <w:sz w:val="21"/>
          <w:szCs w:val="21"/>
          <w:lang w:eastAsia="ko-KR"/>
        </w:rPr>
        <w:t>los mismos</w:t>
      </w:r>
      <w:proofErr w:type="gramEnd"/>
      <w:r w:rsidRPr="00A94618">
        <w:rPr>
          <w:rFonts w:ascii="Segoe UI" w:hAnsi="Segoe UI" w:cs="Segoe UI"/>
          <w:bCs/>
          <w:sz w:val="21"/>
          <w:szCs w:val="21"/>
          <w:lang w:eastAsia="ko-KR"/>
        </w:rPr>
        <w:t>, para lo cual se cuenta con el Documento de Disponibilidad Presupuestal. En todo caso, los pagos o giros están sujetos a los desembolsos de la Dirección del Tesoro Nacional y a la correspondiente programación del PAC aplicable a</w:t>
      </w:r>
      <w:r w:rsidRPr="00A94618">
        <w:rPr>
          <w:rFonts w:ascii="Segoe UI" w:hAnsi="Segoe UI" w:cs="Segoe UI"/>
          <w:b/>
          <w:bCs/>
          <w:sz w:val="21"/>
          <w:szCs w:val="21"/>
          <w:lang w:eastAsia="ko-KR"/>
        </w:rPr>
        <w:t xml:space="preserve"> COLOMBIA</w:t>
      </w:r>
      <w:r w:rsidRPr="00A94618">
        <w:rPr>
          <w:rFonts w:ascii="Segoe UI" w:hAnsi="Segoe UI" w:cs="Segoe UI"/>
          <w:bCs/>
          <w:sz w:val="21"/>
          <w:szCs w:val="21"/>
          <w:lang w:eastAsia="ko-KR"/>
        </w:rPr>
        <w:t xml:space="preserve"> </w:t>
      </w:r>
      <w:r w:rsidRPr="00A94618">
        <w:rPr>
          <w:rFonts w:ascii="Segoe UI" w:hAnsi="Segoe UI" w:cs="Segoe UI"/>
          <w:b/>
          <w:sz w:val="21"/>
          <w:szCs w:val="21"/>
          <w:lang w:eastAsia="ko-KR"/>
        </w:rPr>
        <w:t>PRODUCTIVA</w:t>
      </w:r>
      <w:r w:rsidRPr="00A94618">
        <w:rPr>
          <w:rFonts w:ascii="Segoe UI" w:hAnsi="Segoe UI" w:cs="Segoe UI"/>
          <w:bCs/>
          <w:sz w:val="21"/>
          <w:szCs w:val="21"/>
          <w:lang w:eastAsia="ko-KR"/>
        </w:rPr>
        <w:t xml:space="preserve">, sin que el atraso que se pueda presentar en los desembolsos </w:t>
      </w:r>
      <w:r w:rsidRPr="00A94618">
        <w:rPr>
          <w:rFonts w:ascii="Segoe UI" w:hAnsi="Segoe UI" w:cs="Segoe UI"/>
          <w:bCs/>
          <w:sz w:val="21"/>
          <w:szCs w:val="21"/>
          <w:lang w:eastAsia="ko-KR"/>
        </w:rPr>
        <w:lastRenderedPageBreak/>
        <w:t xml:space="preserve">de la Dirección del Tesoro Nacional genere intereses o perjuicios de cualquier naturaleza a favor del </w:t>
      </w:r>
      <w:r w:rsidRPr="00A94618">
        <w:rPr>
          <w:rFonts w:ascii="Segoe UI" w:hAnsi="Segoe UI" w:cs="Segoe UI"/>
          <w:b/>
          <w:bCs/>
          <w:sz w:val="21"/>
          <w:szCs w:val="21"/>
          <w:lang w:eastAsia="ko-KR"/>
        </w:rPr>
        <w:t>CONTRATISTA.</w:t>
      </w:r>
    </w:p>
    <w:p w14:paraId="64B61BCF" w14:textId="77777777" w:rsidR="007552EE" w:rsidRPr="00A94618" w:rsidRDefault="007552EE" w:rsidP="00A01483">
      <w:pPr>
        <w:spacing w:line="276" w:lineRule="auto"/>
        <w:contextualSpacing/>
        <w:jc w:val="both"/>
        <w:rPr>
          <w:rFonts w:ascii="Segoe UI" w:hAnsi="Segoe UI" w:cs="Segoe UI"/>
          <w:b/>
          <w:bCs/>
          <w:sz w:val="21"/>
          <w:szCs w:val="21"/>
          <w:lang w:eastAsia="ko-KR"/>
        </w:rPr>
      </w:pPr>
    </w:p>
    <w:p w14:paraId="3CA130A4" w14:textId="62866CD7" w:rsidR="007552EE" w:rsidRPr="00A94618" w:rsidRDefault="007552EE" w:rsidP="00A01483">
      <w:pPr>
        <w:spacing w:line="276" w:lineRule="auto"/>
        <w:contextualSpacing/>
        <w:jc w:val="both"/>
        <w:rPr>
          <w:rFonts w:ascii="Segoe UI" w:hAnsi="Segoe UI" w:cs="Segoe UI"/>
          <w:color w:val="242424"/>
          <w:sz w:val="21"/>
          <w:szCs w:val="21"/>
          <w:shd w:val="clear" w:color="auto" w:fill="FFFFFF"/>
        </w:rPr>
      </w:pPr>
      <w:commentRangeStart w:id="88"/>
      <w:r w:rsidRPr="00A94618">
        <w:rPr>
          <w:rFonts w:ascii="Segoe UI" w:hAnsi="Segoe UI" w:cs="Segoe UI"/>
          <w:b/>
          <w:bCs/>
          <w:sz w:val="21"/>
          <w:szCs w:val="21"/>
        </w:rPr>
        <w:t>PARÁGRAFO DÉCIMO</w:t>
      </w:r>
      <w:r w:rsidR="00271A7B" w:rsidRPr="00A94618">
        <w:rPr>
          <w:rFonts w:ascii="Segoe UI" w:hAnsi="Segoe UI" w:cs="Segoe UI"/>
          <w:b/>
          <w:bCs/>
          <w:sz w:val="21"/>
          <w:szCs w:val="21"/>
        </w:rPr>
        <w:t xml:space="preserve"> SEGUNDO</w:t>
      </w:r>
      <w:r w:rsidRPr="00A94618">
        <w:rPr>
          <w:rFonts w:ascii="Segoe UI" w:hAnsi="Segoe UI" w:cs="Segoe UI"/>
          <w:b/>
          <w:bCs/>
          <w:sz w:val="21"/>
          <w:szCs w:val="21"/>
        </w:rPr>
        <w:t>:</w:t>
      </w:r>
      <w:r w:rsidRPr="00A94618">
        <w:rPr>
          <w:rFonts w:ascii="Segoe UI" w:hAnsi="Segoe UI" w:cs="Segoe UI"/>
          <w:sz w:val="21"/>
          <w:szCs w:val="21"/>
        </w:rPr>
        <w:t xml:space="preserve"> </w:t>
      </w:r>
      <w:r w:rsidRPr="00A94618">
        <w:rPr>
          <w:rFonts w:ascii="Segoe UI" w:hAnsi="Segoe UI" w:cs="Segoe UI"/>
          <w:color w:val="242424"/>
          <w:sz w:val="21"/>
          <w:szCs w:val="21"/>
          <w:shd w:val="clear" w:color="auto" w:fill="FFFFFF"/>
        </w:rPr>
        <w:t xml:space="preserve">De acuerdo con lo establecido en el Decreto 062 de 2025, el artículo 8 del Decreto legislativo 0175 de 2025 que modifica transitoriamente el parágrafo 2 del artículo 519 del Estatuto Tributario, a través del cual se adoptan medidas tributarias para hacer frente al estado de conmoción interior decretado por el gobierno nacional en la región del Catatumbo, </w:t>
      </w:r>
      <w:del w:id="89" w:author="Silvia Marcela Amorocho Becerra" w:date="2025-10-09T14:05:00Z" w16du:dateUtc="2025-10-09T19:05:00Z">
        <w:r w:rsidRPr="00A94618" w:rsidDel="003F1285">
          <w:rPr>
            <w:rFonts w:ascii="Segoe UI" w:hAnsi="Segoe UI" w:cs="Segoe UI"/>
            <w:color w:val="242424"/>
            <w:sz w:val="21"/>
            <w:szCs w:val="21"/>
            <w:shd w:val="clear" w:color="auto" w:fill="FFFFFF"/>
          </w:rPr>
          <w:delText>y toda vez</w:delText>
        </w:r>
      </w:del>
      <w:ins w:id="90" w:author="Silvia Marcela Amorocho Becerra" w:date="2025-10-09T14:05:00Z" w16du:dateUtc="2025-10-09T19:05:00Z">
        <w:r w:rsidR="003F1285" w:rsidRPr="00A94618">
          <w:rPr>
            <w:rFonts w:ascii="Segoe UI" w:hAnsi="Segoe UI" w:cs="Segoe UI"/>
            <w:color w:val="242424"/>
            <w:sz w:val="21"/>
            <w:szCs w:val="21"/>
            <w:shd w:val="clear" w:color="auto" w:fill="FFFFFF"/>
          </w:rPr>
          <w:t>en el evento</w:t>
        </w:r>
      </w:ins>
      <w:r w:rsidRPr="00A94618">
        <w:rPr>
          <w:rFonts w:ascii="Segoe UI" w:hAnsi="Segoe UI" w:cs="Segoe UI"/>
          <w:color w:val="242424"/>
          <w:sz w:val="21"/>
          <w:szCs w:val="21"/>
          <w:shd w:val="clear" w:color="auto" w:fill="FFFFFF"/>
        </w:rPr>
        <w:t xml:space="preserve"> que, el presente acuerdo de servicios supera las seis mil (6.000) unidades de Valor Tributario (UVT), </w:t>
      </w:r>
      <w:r w:rsidRPr="00A94618">
        <w:rPr>
          <w:rFonts w:ascii="Segoe UI" w:hAnsi="Segoe UI" w:cs="Segoe UI"/>
          <w:b/>
          <w:bCs/>
          <w:color w:val="242424"/>
          <w:sz w:val="21"/>
          <w:szCs w:val="21"/>
          <w:shd w:val="clear" w:color="auto" w:fill="FFFFFF"/>
        </w:rPr>
        <w:t>EL CONTRATISTA</w:t>
      </w:r>
      <w:r w:rsidRPr="00A94618">
        <w:rPr>
          <w:rFonts w:ascii="Segoe UI" w:hAnsi="Segoe UI" w:cs="Segoe UI"/>
          <w:color w:val="242424"/>
          <w:sz w:val="21"/>
          <w:szCs w:val="21"/>
          <w:shd w:val="clear" w:color="auto" w:fill="FFFFFF"/>
        </w:rPr>
        <w:t xml:space="preserve"> asumirá la totalidad del pago del impuesto de timbre en el presente contrato, en dicho sentido dentro de los cinco (5) días siguientes a la celebración del contrato </w:t>
      </w:r>
      <w:r w:rsidRPr="00A94618">
        <w:rPr>
          <w:rFonts w:ascii="Segoe UI" w:hAnsi="Segoe UI" w:cs="Segoe UI"/>
          <w:b/>
          <w:bCs/>
          <w:color w:val="242424"/>
          <w:sz w:val="21"/>
          <w:szCs w:val="21"/>
          <w:shd w:val="clear" w:color="auto" w:fill="FFFFFF"/>
        </w:rPr>
        <w:t>EL CONTRATISTA</w:t>
      </w:r>
      <w:r w:rsidRPr="00A94618">
        <w:rPr>
          <w:rFonts w:ascii="Segoe UI" w:hAnsi="Segoe UI" w:cs="Segoe UI"/>
          <w:color w:val="242424"/>
          <w:sz w:val="21"/>
          <w:szCs w:val="21"/>
          <w:shd w:val="clear" w:color="auto" w:fill="FFFFFF"/>
        </w:rPr>
        <w:t xml:space="preserve"> deberá girar los recursos correspondientes al impuesto de timbre, para efectos de su declaración y pago del tributo, en todo caso </w:t>
      </w:r>
      <w:r w:rsidRPr="00A94618">
        <w:rPr>
          <w:rFonts w:ascii="Segoe UI" w:hAnsi="Segoe UI" w:cs="Segoe UI"/>
          <w:b/>
          <w:bCs/>
          <w:color w:val="242424"/>
          <w:sz w:val="21"/>
          <w:szCs w:val="21"/>
          <w:shd w:val="clear" w:color="auto" w:fill="FFFFFF"/>
        </w:rPr>
        <w:t>EL CONTRATISTA</w:t>
      </w:r>
      <w:r w:rsidRPr="00A94618">
        <w:rPr>
          <w:rFonts w:ascii="Segoe UI" w:hAnsi="Segoe UI" w:cs="Segoe UI"/>
          <w:color w:val="242424"/>
          <w:sz w:val="21"/>
          <w:szCs w:val="21"/>
          <w:shd w:val="clear" w:color="auto" w:fill="FFFFFF"/>
        </w:rPr>
        <w:t xml:space="preserve"> deberá acreditar el giro de los recursos para pagar y declarar dicho impuesto, previo a la radicación de la factura o cuenta de cobro de cualquiera de los pagos establecidos en el acuerdo de servicios, inclusive en las adiciones presupuestales que se llegaren a realizar a través del correspondiente otrosí, siendo este un requisito indispensable para que </w:t>
      </w:r>
      <w:r w:rsidRPr="00A94618">
        <w:rPr>
          <w:rFonts w:ascii="Segoe UI" w:hAnsi="Segoe UI" w:cs="Segoe UI"/>
          <w:b/>
          <w:bCs/>
          <w:color w:val="242424"/>
          <w:sz w:val="21"/>
          <w:szCs w:val="21"/>
          <w:shd w:val="clear" w:color="auto" w:fill="FFFFFF"/>
        </w:rPr>
        <w:t xml:space="preserve">COLOMBIA PRODUCTIVA EN LIQUIDACIÓN </w:t>
      </w:r>
      <w:r w:rsidRPr="00A94618">
        <w:rPr>
          <w:rFonts w:ascii="Segoe UI" w:hAnsi="Segoe UI" w:cs="Segoe UI"/>
          <w:color w:val="242424"/>
          <w:sz w:val="21"/>
          <w:szCs w:val="21"/>
          <w:shd w:val="clear" w:color="auto" w:fill="FFFFFF"/>
        </w:rPr>
        <w:t xml:space="preserve">proceda a realizar el pago solicitado. En cualquier caso, en el evento que </w:t>
      </w:r>
      <w:r w:rsidRPr="00A94618">
        <w:rPr>
          <w:rFonts w:ascii="Segoe UI" w:hAnsi="Segoe UI" w:cs="Segoe UI"/>
          <w:b/>
          <w:bCs/>
          <w:color w:val="242424"/>
          <w:sz w:val="21"/>
          <w:szCs w:val="21"/>
          <w:shd w:val="clear" w:color="auto" w:fill="FFFFFF"/>
        </w:rPr>
        <w:t>EL CONTRATISTA</w:t>
      </w:r>
      <w:r w:rsidRPr="00A94618">
        <w:rPr>
          <w:rFonts w:ascii="Segoe UI" w:hAnsi="Segoe UI" w:cs="Segoe UI"/>
          <w:color w:val="242424"/>
          <w:sz w:val="21"/>
          <w:szCs w:val="21"/>
          <w:shd w:val="clear" w:color="auto" w:fill="FFFFFF"/>
        </w:rPr>
        <w:t xml:space="preserve"> no hubiere girado los recursos para el pago e impuesto del timbre, el </w:t>
      </w:r>
      <w:r w:rsidRPr="00A94618">
        <w:rPr>
          <w:rFonts w:ascii="Segoe UI" w:hAnsi="Segoe UI" w:cs="Segoe UI"/>
          <w:b/>
          <w:bCs/>
          <w:color w:val="242424"/>
          <w:sz w:val="21"/>
          <w:szCs w:val="21"/>
          <w:shd w:val="clear" w:color="auto" w:fill="FFFFFF"/>
        </w:rPr>
        <w:t xml:space="preserve">COLOMBIA PRODUCTIVA EN LIQUIDACIÓN </w:t>
      </w:r>
      <w:r w:rsidRPr="00A94618">
        <w:rPr>
          <w:rFonts w:ascii="Segoe UI" w:hAnsi="Segoe UI" w:cs="Segoe UI"/>
          <w:color w:val="242424"/>
          <w:sz w:val="21"/>
          <w:szCs w:val="21"/>
          <w:shd w:val="clear" w:color="auto" w:fill="FFFFFF"/>
        </w:rPr>
        <w:t xml:space="preserve">podrá realizar la retención del 100% del valor del impuesto de timbre a cargo del </w:t>
      </w:r>
      <w:r w:rsidRPr="00A94618">
        <w:rPr>
          <w:rFonts w:ascii="Segoe UI" w:hAnsi="Segoe UI" w:cs="Segoe UI"/>
          <w:b/>
          <w:bCs/>
          <w:color w:val="242424"/>
          <w:sz w:val="21"/>
          <w:szCs w:val="21"/>
          <w:shd w:val="clear" w:color="auto" w:fill="FFFFFF"/>
        </w:rPr>
        <w:t>CONTRATISTA</w:t>
      </w:r>
      <w:r w:rsidRPr="00A94618">
        <w:rPr>
          <w:rFonts w:ascii="Segoe UI" w:hAnsi="Segoe UI" w:cs="Segoe UI"/>
          <w:color w:val="242424"/>
          <w:sz w:val="21"/>
          <w:szCs w:val="21"/>
          <w:shd w:val="clear" w:color="auto" w:fill="FFFFFF"/>
        </w:rPr>
        <w:t xml:space="preserve">, de las facturas que emita el </w:t>
      </w:r>
      <w:r w:rsidRPr="00A94618">
        <w:rPr>
          <w:rFonts w:ascii="Segoe UI" w:hAnsi="Segoe UI" w:cs="Segoe UI"/>
          <w:b/>
          <w:bCs/>
          <w:color w:val="242424"/>
          <w:sz w:val="21"/>
          <w:szCs w:val="21"/>
          <w:shd w:val="clear" w:color="auto" w:fill="FFFFFF"/>
        </w:rPr>
        <w:t>CONTRATISTA</w:t>
      </w:r>
      <w:commentRangeEnd w:id="88"/>
      <w:r w:rsidR="00475F9D" w:rsidRPr="00A94618">
        <w:rPr>
          <w:rStyle w:val="Refdecomentario"/>
          <w:rFonts w:ascii="Segoe UI" w:hAnsi="Segoe UI" w:cs="Segoe UI"/>
          <w:sz w:val="21"/>
          <w:szCs w:val="21"/>
        </w:rPr>
        <w:commentReference w:id="88"/>
      </w:r>
      <w:r w:rsidRPr="00A94618">
        <w:rPr>
          <w:rFonts w:ascii="Segoe UI" w:hAnsi="Segoe UI" w:cs="Segoe UI"/>
          <w:color w:val="242424"/>
          <w:sz w:val="21"/>
          <w:szCs w:val="21"/>
          <w:shd w:val="clear" w:color="auto" w:fill="FFFFFF"/>
        </w:rPr>
        <w:t>.</w:t>
      </w:r>
    </w:p>
    <w:p w14:paraId="57B80B48" w14:textId="77777777" w:rsidR="00485493" w:rsidRPr="00A94618" w:rsidRDefault="00485493" w:rsidP="00A01483">
      <w:pPr>
        <w:spacing w:line="276" w:lineRule="auto"/>
        <w:contextualSpacing/>
        <w:jc w:val="both"/>
        <w:rPr>
          <w:rFonts w:ascii="Segoe UI" w:hAnsi="Segoe UI" w:cs="Segoe UI"/>
          <w:sz w:val="21"/>
          <w:szCs w:val="21"/>
        </w:rPr>
      </w:pPr>
    </w:p>
    <w:p w14:paraId="79689174" w14:textId="59348DB9" w:rsidR="00810005" w:rsidRPr="00A94618" w:rsidRDefault="00854B6C" w:rsidP="00A01483">
      <w:pPr>
        <w:spacing w:line="276" w:lineRule="auto"/>
        <w:contextualSpacing/>
        <w:jc w:val="both"/>
        <w:rPr>
          <w:rFonts w:ascii="Segoe UI" w:hAnsi="Segoe UI" w:cs="Segoe UI"/>
          <w:sz w:val="21"/>
          <w:szCs w:val="21"/>
        </w:rPr>
      </w:pPr>
      <w:r w:rsidRPr="00A94618">
        <w:rPr>
          <w:rFonts w:ascii="Segoe UI" w:hAnsi="Segoe UI" w:cs="Segoe UI"/>
          <w:b/>
          <w:sz w:val="21"/>
          <w:szCs w:val="21"/>
        </w:rPr>
        <w:t>CLÁUSULA QUINTA</w:t>
      </w:r>
      <w:r w:rsidR="002A6FE7" w:rsidRPr="00A94618">
        <w:rPr>
          <w:rFonts w:ascii="Segoe UI" w:hAnsi="Segoe UI" w:cs="Segoe UI"/>
          <w:b/>
          <w:sz w:val="21"/>
          <w:szCs w:val="21"/>
        </w:rPr>
        <w:t xml:space="preserve"> -</w:t>
      </w:r>
      <w:r w:rsidR="00810005" w:rsidRPr="00A94618">
        <w:rPr>
          <w:rFonts w:ascii="Segoe UI" w:hAnsi="Segoe UI" w:cs="Segoe UI"/>
          <w:b/>
          <w:sz w:val="21"/>
          <w:szCs w:val="21"/>
        </w:rPr>
        <w:t xml:space="preserve"> INTERVENTORÍ</w:t>
      </w:r>
      <w:r w:rsidR="00B56BCF" w:rsidRPr="00A94618">
        <w:rPr>
          <w:rFonts w:ascii="Segoe UI" w:hAnsi="Segoe UI" w:cs="Segoe UI"/>
          <w:b/>
          <w:sz w:val="21"/>
          <w:szCs w:val="21"/>
        </w:rPr>
        <w:t>A DEL PROYECTO</w:t>
      </w:r>
      <w:r w:rsidRPr="00A94618">
        <w:rPr>
          <w:rFonts w:ascii="Segoe UI" w:hAnsi="Segoe UI" w:cs="Segoe UI"/>
          <w:b/>
          <w:sz w:val="21"/>
          <w:szCs w:val="21"/>
        </w:rPr>
        <w:t xml:space="preserve">: </w:t>
      </w:r>
      <w:r w:rsidR="00810005" w:rsidRPr="00A94618">
        <w:rPr>
          <w:rFonts w:ascii="Segoe UI" w:hAnsi="Segoe UI" w:cs="Segoe UI"/>
          <w:sz w:val="21"/>
          <w:szCs w:val="21"/>
        </w:rPr>
        <w:t xml:space="preserve">Sin perjuicio del control y supervisión interno que deberá establecer </w:t>
      </w:r>
      <w:r w:rsidR="00B5400A" w:rsidRPr="00A94618">
        <w:rPr>
          <w:rFonts w:ascii="Segoe UI" w:hAnsi="Segoe UI" w:cs="Segoe UI"/>
          <w:b/>
          <w:sz w:val="21"/>
          <w:szCs w:val="21"/>
        </w:rPr>
        <w:t xml:space="preserve">EL CONTRATISTA </w:t>
      </w:r>
      <w:r w:rsidR="00810005" w:rsidRPr="00A94618">
        <w:rPr>
          <w:rFonts w:ascii="Segoe UI" w:hAnsi="Segoe UI" w:cs="Segoe UI"/>
          <w:sz w:val="21"/>
          <w:szCs w:val="21"/>
        </w:rPr>
        <w:t xml:space="preserve">para supervisar sus actividades, </w:t>
      </w:r>
      <w:r w:rsidR="008436C0" w:rsidRPr="00A94618">
        <w:rPr>
          <w:rFonts w:ascii="Segoe UI" w:hAnsi="Segoe UI" w:cs="Segoe UI"/>
          <w:b/>
          <w:bCs/>
          <w:sz w:val="21"/>
          <w:szCs w:val="21"/>
          <w:lang w:eastAsia="en-US"/>
        </w:rPr>
        <w:t xml:space="preserve">COLOMBIA </w:t>
      </w:r>
      <w:r w:rsidR="008436C0" w:rsidRPr="00A94618">
        <w:rPr>
          <w:rFonts w:ascii="Segoe UI" w:hAnsi="Segoe UI" w:cs="Segoe UI"/>
          <w:b/>
          <w:sz w:val="21"/>
          <w:szCs w:val="21"/>
          <w:lang w:val="es-ES"/>
        </w:rPr>
        <w:t xml:space="preserve">PRODUCTIVA EN LIQUIDACIÓN </w:t>
      </w:r>
      <w:r w:rsidR="00810005" w:rsidRPr="00A94618">
        <w:rPr>
          <w:rFonts w:ascii="Segoe UI" w:hAnsi="Segoe UI" w:cs="Segoe UI"/>
          <w:sz w:val="21"/>
          <w:szCs w:val="21"/>
        </w:rPr>
        <w:t xml:space="preserve">realizará la </w:t>
      </w:r>
      <w:r w:rsidRPr="00A94618">
        <w:rPr>
          <w:rFonts w:ascii="Segoe UI" w:hAnsi="Segoe UI" w:cs="Segoe UI"/>
          <w:sz w:val="21"/>
          <w:szCs w:val="21"/>
        </w:rPr>
        <w:t xml:space="preserve">Interventoría </w:t>
      </w:r>
      <w:r w:rsidR="00C25AAE" w:rsidRPr="00A94618">
        <w:rPr>
          <w:rFonts w:ascii="Segoe UI" w:hAnsi="Segoe UI" w:cs="Segoe UI"/>
          <w:sz w:val="21"/>
          <w:szCs w:val="21"/>
        </w:rPr>
        <w:t>técnica</w:t>
      </w:r>
      <w:r w:rsidR="00167EAF" w:rsidRPr="00A94618">
        <w:rPr>
          <w:rFonts w:ascii="Segoe UI" w:hAnsi="Segoe UI" w:cs="Segoe UI"/>
          <w:sz w:val="21"/>
          <w:szCs w:val="21"/>
        </w:rPr>
        <w:t>, administrativa, jurídica</w:t>
      </w:r>
      <w:r w:rsidR="00C25AAE" w:rsidRPr="00A94618">
        <w:rPr>
          <w:rFonts w:ascii="Segoe UI" w:hAnsi="Segoe UI" w:cs="Segoe UI"/>
          <w:sz w:val="21"/>
          <w:szCs w:val="21"/>
        </w:rPr>
        <w:t xml:space="preserve"> y financiera </w:t>
      </w:r>
      <w:r w:rsidRPr="00A94618">
        <w:rPr>
          <w:rFonts w:ascii="Segoe UI" w:hAnsi="Segoe UI" w:cs="Segoe UI"/>
          <w:sz w:val="21"/>
          <w:szCs w:val="21"/>
        </w:rPr>
        <w:t>de</w:t>
      </w:r>
      <w:r w:rsidR="00C25AAE" w:rsidRPr="00A94618">
        <w:rPr>
          <w:rFonts w:ascii="Segoe UI" w:hAnsi="Segoe UI" w:cs="Segoe UI"/>
          <w:sz w:val="21"/>
          <w:szCs w:val="21"/>
        </w:rPr>
        <w:t>l</w:t>
      </w:r>
      <w:r w:rsidR="00BF7DC0" w:rsidRPr="00A94618">
        <w:rPr>
          <w:rFonts w:ascii="Segoe UI" w:hAnsi="Segoe UI" w:cs="Segoe UI"/>
          <w:sz w:val="21"/>
          <w:szCs w:val="21"/>
        </w:rPr>
        <w:t xml:space="preserve"> </w:t>
      </w:r>
      <w:r w:rsidRPr="00A94618">
        <w:rPr>
          <w:rFonts w:ascii="Segoe UI" w:hAnsi="Segoe UI" w:cs="Segoe UI"/>
          <w:sz w:val="21"/>
          <w:szCs w:val="21"/>
        </w:rPr>
        <w:t xml:space="preserve">proyecto, </w:t>
      </w:r>
      <w:r w:rsidR="00810005" w:rsidRPr="00A94618">
        <w:rPr>
          <w:rFonts w:ascii="Segoe UI" w:hAnsi="Segoe UI" w:cs="Segoe UI"/>
          <w:sz w:val="21"/>
          <w:szCs w:val="21"/>
        </w:rPr>
        <w:t>a través</w:t>
      </w:r>
      <w:r w:rsidRPr="00A94618">
        <w:rPr>
          <w:rFonts w:ascii="Segoe UI" w:hAnsi="Segoe UI" w:cs="Segoe UI"/>
          <w:sz w:val="21"/>
          <w:szCs w:val="21"/>
        </w:rPr>
        <w:t xml:space="preserve"> de la firma interventora contratada </w:t>
      </w:r>
      <w:r w:rsidR="00156202" w:rsidRPr="00A94618">
        <w:rPr>
          <w:rFonts w:ascii="Segoe UI" w:hAnsi="Segoe UI" w:cs="Segoe UI"/>
          <w:sz w:val="21"/>
          <w:szCs w:val="21"/>
        </w:rPr>
        <w:t>para estos efectos.</w:t>
      </w:r>
      <w:r w:rsidRPr="00A94618">
        <w:rPr>
          <w:rFonts w:ascii="Segoe UI" w:hAnsi="Segoe UI" w:cs="Segoe UI"/>
          <w:sz w:val="21"/>
          <w:szCs w:val="21"/>
        </w:rPr>
        <w:t xml:space="preserve"> </w:t>
      </w:r>
      <w:r w:rsidR="00156202" w:rsidRPr="00A94618">
        <w:rPr>
          <w:rFonts w:ascii="Segoe UI" w:hAnsi="Segoe UI" w:cs="Segoe UI"/>
          <w:b/>
          <w:sz w:val="21"/>
          <w:szCs w:val="21"/>
        </w:rPr>
        <w:t>LA INTERVENTORÍA</w:t>
      </w:r>
      <w:r w:rsidR="00156202" w:rsidRPr="00A94618">
        <w:rPr>
          <w:rFonts w:ascii="Segoe UI" w:hAnsi="Segoe UI" w:cs="Segoe UI"/>
          <w:sz w:val="21"/>
          <w:szCs w:val="21"/>
        </w:rPr>
        <w:t xml:space="preserve"> </w:t>
      </w:r>
      <w:r w:rsidR="00810005" w:rsidRPr="00A94618">
        <w:rPr>
          <w:rFonts w:ascii="Segoe UI" w:hAnsi="Segoe UI" w:cs="Segoe UI"/>
          <w:sz w:val="21"/>
          <w:szCs w:val="21"/>
        </w:rPr>
        <w:t xml:space="preserve">hará el seguimiento del aporte de la contrapartida, del cumplimiento de los objetivos y actividades del proyecto, así como del manejo de los recursos de cofinanciación y de contrapartida. Para ello, </w:t>
      </w:r>
      <w:r w:rsidR="00B5400A" w:rsidRPr="00A94618">
        <w:rPr>
          <w:rFonts w:ascii="Segoe UI" w:hAnsi="Segoe UI" w:cs="Segoe UI"/>
          <w:b/>
          <w:sz w:val="21"/>
          <w:szCs w:val="21"/>
        </w:rPr>
        <w:t xml:space="preserve">EL CONTRATISTA </w:t>
      </w:r>
      <w:r w:rsidR="00810005" w:rsidRPr="00A94618">
        <w:rPr>
          <w:rFonts w:ascii="Segoe UI" w:hAnsi="Segoe UI" w:cs="Segoe UI"/>
          <w:sz w:val="21"/>
          <w:szCs w:val="21"/>
        </w:rPr>
        <w:t>llevará registros de las actividades realizadas y mantendrá la documentación pertinente para acreditar el cumplimiento de la propuesta, los soportes de la ejecución de los recursos de cofinanciación y contrapartida acorde con la normatividad vigente, así como el cumplimiento de las normas legales y tributarias que apliquen.</w:t>
      </w:r>
    </w:p>
    <w:p w14:paraId="3BA0FD70" w14:textId="77777777" w:rsidR="00810005" w:rsidRPr="00A94618" w:rsidRDefault="00810005" w:rsidP="00A01483">
      <w:pPr>
        <w:spacing w:line="276" w:lineRule="auto"/>
        <w:contextualSpacing/>
        <w:jc w:val="both"/>
        <w:rPr>
          <w:rFonts w:ascii="Segoe UI" w:hAnsi="Segoe UI" w:cs="Segoe UI"/>
          <w:sz w:val="21"/>
          <w:szCs w:val="21"/>
        </w:rPr>
      </w:pPr>
    </w:p>
    <w:p w14:paraId="123B3E97" w14:textId="7031CD29" w:rsidR="00271A7B" w:rsidRPr="00A94618" w:rsidRDefault="00156202" w:rsidP="00A01483">
      <w:pPr>
        <w:spacing w:line="276" w:lineRule="auto"/>
        <w:contextualSpacing/>
        <w:jc w:val="both"/>
        <w:rPr>
          <w:rFonts w:ascii="Segoe UI" w:hAnsi="Segoe UI" w:cs="Segoe UI"/>
          <w:b/>
          <w:sz w:val="21"/>
          <w:szCs w:val="21"/>
        </w:rPr>
      </w:pPr>
      <w:r w:rsidRPr="00A94618">
        <w:rPr>
          <w:rFonts w:ascii="Segoe UI" w:hAnsi="Segoe UI" w:cs="Segoe UI"/>
          <w:b/>
          <w:sz w:val="21"/>
          <w:szCs w:val="21"/>
        </w:rPr>
        <w:t xml:space="preserve">LA INTERVENTORÍA </w:t>
      </w:r>
      <w:r w:rsidRPr="00A94618">
        <w:rPr>
          <w:rFonts w:ascii="Segoe UI" w:hAnsi="Segoe UI" w:cs="Segoe UI"/>
          <w:sz w:val="21"/>
          <w:szCs w:val="21"/>
        </w:rPr>
        <w:t>establecerá procesos de acompañamiento y orientación</w:t>
      </w:r>
      <w:r w:rsidR="006624CB" w:rsidRPr="00A94618">
        <w:rPr>
          <w:rFonts w:ascii="Segoe UI" w:hAnsi="Segoe UI" w:cs="Segoe UI"/>
          <w:sz w:val="21"/>
          <w:szCs w:val="21"/>
        </w:rPr>
        <w:t xml:space="preserve"> a</w:t>
      </w:r>
      <w:r w:rsidRPr="00A94618">
        <w:rPr>
          <w:rFonts w:ascii="Segoe UI" w:hAnsi="Segoe UI" w:cs="Segoe UI"/>
          <w:sz w:val="21"/>
          <w:szCs w:val="21"/>
        </w:rPr>
        <w:t xml:space="preserve"> </w:t>
      </w:r>
      <w:r w:rsidR="00B5400A" w:rsidRPr="00A94618">
        <w:rPr>
          <w:rFonts w:ascii="Segoe UI" w:hAnsi="Segoe UI" w:cs="Segoe UI"/>
          <w:b/>
          <w:snapToGrid w:val="0"/>
          <w:sz w:val="21"/>
          <w:szCs w:val="21"/>
        </w:rPr>
        <w:t>EL CONTRATISTA</w:t>
      </w:r>
      <w:r w:rsidRPr="00A94618">
        <w:rPr>
          <w:rFonts w:ascii="Segoe UI" w:hAnsi="Segoe UI" w:cs="Segoe UI"/>
          <w:sz w:val="21"/>
          <w:szCs w:val="21"/>
        </w:rPr>
        <w:t xml:space="preserve">, como apoyo a la adecuada entrega de información y soportes de cumplimiento de actividades y logro de los resultados, para lo cual </w:t>
      </w:r>
      <w:r w:rsidR="00854B6C" w:rsidRPr="00A94618">
        <w:rPr>
          <w:rFonts w:ascii="Segoe UI" w:hAnsi="Segoe UI" w:cs="Segoe UI"/>
          <w:sz w:val="21"/>
          <w:szCs w:val="21"/>
        </w:rPr>
        <w:t>podrá realizar visitas, o</w:t>
      </w:r>
      <w:r w:rsidR="00B5400A" w:rsidRPr="00A94618">
        <w:rPr>
          <w:rFonts w:ascii="Segoe UI" w:hAnsi="Segoe UI" w:cs="Segoe UI"/>
          <w:sz w:val="21"/>
          <w:szCs w:val="21"/>
        </w:rPr>
        <w:t xml:space="preserve">bservaciones, pruebas y exigir al </w:t>
      </w:r>
      <w:r w:rsidR="00B5400A" w:rsidRPr="00A94618">
        <w:rPr>
          <w:rFonts w:ascii="Segoe UI" w:hAnsi="Segoe UI" w:cs="Segoe UI"/>
          <w:b/>
          <w:sz w:val="21"/>
          <w:szCs w:val="21"/>
        </w:rPr>
        <w:t xml:space="preserve">CONTRATISTA </w:t>
      </w:r>
      <w:r w:rsidR="00854B6C" w:rsidRPr="00A94618">
        <w:rPr>
          <w:rFonts w:ascii="Segoe UI" w:hAnsi="Segoe UI" w:cs="Segoe UI"/>
          <w:sz w:val="21"/>
          <w:szCs w:val="21"/>
        </w:rPr>
        <w:t xml:space="preserve">los documentos e información que estime convenientes para el desarrollo de su gestión. Sin perjuicio de las demás obligaciones a su cargo, la Interventoría evaluará el desarrollo del proyecto y emitirá su </w:t>
      </w:r>
      <w:r w:rsidR="00854B6C" w:rsidRPr="00A94618">
        <w:rPr>
          <w:rFonts w:ascii="Segoe UI" w:hAnsi="Segoe UI" w:cs="Segoe UI"/>
          <w:sz w:val="21"/>
          <w:szCs w:val="21"/>
        </w:rPr>
        <w:lastRenderedPageBreak/>
        <w:t xml:space="preserve">concepto en relación con el grado de cumplimiento </w:t>
      </w:r>
      <w:proofErr w:type="gramStart"/>
      <w:r w:rsidR="00854B6C" w:rsidRPr="00A94618">
        <w:rPr>
          <w:rFonts w:ascii="Segoe UI" w:hAnsi="Segoe UI" w:cs="Segoe UI"/>
          <w:sz w:val="21"/>
          <w:szCs w:val="21"/>
        </w:rPr>
        <w:t>del mismo</w:t>
      </w:r>
      <w:proofErr w:type="gramEnd"/>
      <w:r w:rsidR="00854B6C" w:rsidRPr="00A94618">
        <w:rPr>
          <w:rFonts w:ascii="Segoe UI" w:hAnsi="Segoe UI" w:cs="Segoe UI"/>
          <w:sz w:val="21"/>
          <w:szCs w:val="21"/>
        </w:rPr>
        <w:t xml:space="preserve">, de forma tal que acredite a </w:t>
      </w:r>
      <w:r w:rsidR="008436C0" w:rsidRPr="00A94618">
        <w:rPr>
          <w:rFonts w:ascii="Segoe UI" w:hAnsi="Segoe UI" w:cs="Segoe UI"/>
          <w:b/>
          <w:bCs/>
          <w:sz w:val="21"/>
          <w:szCs w:val="21"/>
          <w:lang w:eastAsia="en-US"/>
        </w:rPr>
        <w:t xml:space="preserve">COLOMBIA </w:t>
      </w:r>
      <w:r w:rsidR="008436C0" w:rsidRPr="00A94618">
        <w:rPr>
          <w:rFonts w:ascii="Segoe UI" w:hAnsi="Segoe UI" w:cs="Segoe UI"/>
          <w:b/>
          <w:sz w:val="21"/>
          <w:szCs w:val="21"/>
          <w:lang w:val="es-ES"/>
        </w:rPr>
        <w:t xml:space="preserve">PRODUCTIVA EN LIQUIDACIÓN </w:t>
      </w:r>
      <w:r w:rsidR="00854B6C" w:rsidRPr="00A94618">
        <w:rPr>
          <w:rFonts w:ascii="Segoe UI" w:hAnsi="Segoe UI" w:cs="Segoe UI"/>
          <w:sz w:val="21"/>
          <w:szCs w:val="21"/>
        </w:rPr>
        <w:t xml:space="preserve">si </w:t>
      </w:r>
      <w:r w:rsidR="00B5400A" w:rsidRPr="00A94618">
        <w:rPr>
          <w:rFonts w:ascii="Segoe UI" w:hAnsi="Segoe UI" w:cs="Segoe UI"/>
          <w:b/>
          <w:sz w:val="21"/>
          <w:szCs w:val="21"/>
        </w:rPr>
        <w:t xml:space="preserve">EL CONTRATISTA </w:t>
      </w:r>
      <w:r w:rsidR="00854B6C" w:rsidRPr="00A94618">
        <w:rPr>
          <w:rFonts w:ascii="Segoe UI" w:hAnsi="Segoe UI" w:cs="Segoe UI"/>
          <w:sz w:val="21"/>
          <w:szCs w:val="21"/>
        </w:rPr>
        <w:t>ha dado estricto cumplimiento a los términos y plazos de</w:t>
      </w:r>
      <w:r w:rsidR="0081758B" w:rsidRPr="00A94618">
        <w:rPr>
          <w:rFonts w:ascii="Segoe UI" w:hAnsi="Segoe UI" w:cs="Segoe UI"/>
          <w:sz w:val="21"/>
          <w:szCs w:val="21"/>
        </w:rPr>
        <w:t>l contrato y</w:t>
      </w:r>
      <w:r w:rsidR="00FB7797" w:rsidRPr="00A94618">
        <w:rPr>
          <w:rFonts w:ascii="Segoe UI" w:hAnsi="Segoe UI" w:cs="Segoe UI"/>
          <w:sz w:val="21"/>
          <w:szCs w:val="21"/>
        </w:rPr>
        <w:t xml:space="preserve"> de</w:t>
      </w:r>
      <w:r w:rsidR="0081758B" w:rsidRPr="00A94618">
        <w:rPr>
          <w:rFonts w:ascii="Segoe UI" w:hAnsi="Segoe UI" w:cs="Segoe UI"/>
          <w:sz w:val="21"/>
          <w:szCs w:val="21"/>
        </w:rPr>
        <w:t xml:space="preserve"> </w:t>
      </w:r>
      <w:r w:rsidR="00C55A44" w:rsidRPr="00A94618">
        <w:rPr>
          <w:rFonts w:ascii="Segoe UI" w:hAnsi="Segoe UI" w:cs="Segoe UI"/>
          <w:sz w:val="21"/>
          <w:szCs w:val="21"/>
        </w:rPr>
        <w:t>l</w:t>
      </w:r>
      <w:r w:rsidR="0081758B" w:rsidRPr="00A94618">
        <w:rPr>
          <w:rFonts w:ascii="Segoe UI" w:hAnsi="Segoe UI" w:cs="Segoe UI"/>
          <w:sz w:val="21"/>
          <w:szCs w:val="21"/>
        </w:rPr>
        <w:t>a propuesta</w:t>
      </w:r>
      <w:r w:rsidR="00854B6C" w:rsidRPr="00A94618">
        <w:rPr>
          <w:rFonts w:ascii="Segoe UI" w:hAnsi="Segoe UI" w:cs="Segoe UI"/>
          <w:sz w:val="21"/>
          <w:szCs w:val="21"/>
        </w:rPr>
        <w:t xml:space="preserve">. </w:t>
      </w:r>
    </w:p>
    <w:p w14:paraId="5B07D4AD" w14:textId="77777777" w:rsidR="00271A7B" w:rsidRPr="00A94618" w:rsidRDefault="00271A7B" w:rsidP="00A01483">
      <w:pPr>
        <w:spacing w:line="276" w:lineRule="auto"/>
        <w:contextualSpacing/>
        <w:jc w:val="both"/>
        <w:rPr>
          <w:rFonts w:ascii="Segoe UI" w:hAnsi="Segoe UI" w:cs="Segoe UI"/>
          <w:b/>
          <w:sz w:val="21"/>
          <w:szCs w:val="21"/>
        </w:rPr>
      </w:pPr>
    </w:p>
    <w:p w14:paraId="1AAB24E2" w14:textId="12A8B395" w:rsidR="00271A7B" w:rsidRPr="00A94618" w:rsidRDefault="00271A7B" w:rsidP="00A01483">
      <w:pPr>
        <w:spacing w:line="276" w:lineRule="auto"/>
        <w:contextualSpacing/>
        <w:jc w:val="both"/>
        <w:rPr>
          <w:rFonts w:ascii="Segoe UI" w:hAnsi="Segoe UI" w:cs="Segoe UI"/>
          <w:sz w:val="21"/>
          <w:szCs w:val="21"/>
        </w:rPr>
      </w:pPr>
      <w:r w:rsidRPr="00A94618">
        <w:rPr>
          <w:rFonts w:ascii="Segoe UI" w:hAnsi="Segoe UI" w:cs="Segoe UI"/>
          <w:b/>
          <w:bCs/>
          <w:sz w:val="21"/>
          <w:szCs w:val="21"/>
        </w:rPr>
        <w:t>PARÁGRAFO:</w:t>
      </w:r>
      <w:r w:rsidRPr="00A94618">
        <w:rPr>
          <w:rFonts w:ascii="Segoe UI" w:hAnsi="Segoe UI" w:cs="Segoe UI"/>
          <w:sz w:val="21"/>
          <w:szCs w:val="21"/>
        </w:rPr>
        <w:t xml:space="preserve"> </w:t>
      </w:r>
      <w:r w:rsidRPr="00A94618">
        <w:rPr>
          <w:rFonts w:ascii="Segoe UI" w:hAnsi="Segoe UI" w:cs="Segoe UI"/>
          <w:b/>
          <w:bCs/>
          <w:sz w:val="21"/>
          <w:szCs w:val="21"/>
        </w:rPr>
        <w:t>COLOMBIA PRODUCTIVA EN LIQUIDACIÓN</w:t>
      </w:r>
      <w:r w:rsidRPr="00A94618">
        <w:rPr>
          <w:rFonts w:ascii="Segoe UI" w:hAnsi="Segoe UI" w:cs="Segoe UI"/>
          <w:sz w:val="21"/>
          <w:szCs w:val="21"/>
        </w:rPr>
        <w:t xml:space="preserve"> mediante comunicación escrita notificará al </w:t>
      </w:r>
      <w:r w:rsidRPr="00A94618">
        <w:rPr>
          <w:rFonts w:ascii="Segoe UI" w:hAnsi="Segoe UI" w:cs="Segoe UI"/>
          <w:b/>
          <w:bCs/>
          <w:sz w:val="21"/>
          <w:szCs w:val="21"/>
        </w:rPr>
        <w:t>CONTRATISTA</w:t>
      </w:r>
      <w:r w:rsidRPr="00A94618">
        <w:rPr>
          <w:rFonts w:ascii="Segoe UI" w:hAnsi="Segoe UI" w:cs="Segoe UI"/>
          <w:sz w:val="21"/>
          <w:szCs w:val="21"/>
        </w:rPr>
        <w:t xml:space="preserve"> la designación de la persona natural o jurídica que ejercerá la interventoría para su proyecto. </w:t>
      </w:r>
      <w:r w:rsidRPr="00A94618">
        <w:rPr>
          <w:rFonts w:ascii="Segoe UI" w:hAnsi="Segoe UI" w:cs="Segoe UI"/>
          <w:b/>
          <w:bCs/>
          <w:sz w:val="21"/>
          <w:szCs w:val="21"/>
        </w:rPr>
        <w:t>COLOMBIA PRODUCTIVA EN LIQUIDACIÓN</w:t>
      </w:r>
      <w:r w:rsidRPr="00A94618">
        <w:rPr>
          <w:rFonts w:ascii="Segoe UI" w:hAnsi="Segoe UI" w:cs="Segoe UI"/>
          <w:sz w:val="21"/>
          <w:szCs w:val="21"/>
        </w:rPr>
        <w:t xml:space="preserve"> podrá designar una interventoría diferente a la inicialmente señalada, lo cual será comunicado al </w:t>
      </w:r>
      <w:r w:rsidRPr="00A94618">
        <w:rPr>
          <w:rFonts w:ascii="Segoe UI" w:hAnsi="Segoe UI" w:cs="Segoe UI"/>
          <w:b/>
          <w:bCs/>
          <w:sz w:val="21"/>
          <w:szCs w:val="21"/>
        </w:rPr>
        <w:t>CONTRATISTA</w:t>
      </w:r>
      <w:r w:rsidRPr="00A94618">
        <w:rPr>
          <w:rFonts w:ascii="Segoe UI" w:hAnsi="Segoe UI" w:cs="Segoe UI"/>
          <w:sz w:val="21"/>
          <w:szCs w:val="21"/>
        </w:rPr>
        <w:t>, sin que este hecho requiera modificación del contrato.</w:t>
      </w:r>
    </w:p>
    <w:p w14:paraId="4688B519" w14:textId="77777777" w:rsidR="00F4796D" w:rsidRPr="00A94618" w:rsidRDefault="00F4796D" w:rsidP="00A01483">
      <w:pPr>
        <w:spacing w:line="276" w:lineRule="auto"/>
        <w:contextualSpacing/>
        <w:jc w:val="both"/>
        <w:rPr>
          <w:rFonts w:ascii="Segoe UI" w:hAnsi="Segoe UI" w:cs="Segoe UI"/>
          <w:b/>
          <w:sz w:val="21"/>
          <w:szCs w:val="21"/>
        </w:rPr>
      </w:pPr>
    </w:p>
    <w:p w14:paraId="059867DD" w14:textId="77777777" w:rsidR="00854B6C" w:rsidRPr="00A94618" w:rsidRDefault="00854B6C" w:rsidP="00A01483">
      <w:pPr>
        <w:spacing w:line="276" w:lineRule="auto"/>
        <w:contextualSpacing/>
        <w:jc w:val="both"/>
        <w:rPr>
          <w:rFonts w:ascii="Segoe UI" w:hAnsi="Segoe UI" w:cs="Segoe UI"/>
          <w:snapToGrid w:val="0"/>
          <w:sz w:val="21"/>
          <w:szCs w:val="21"/>
        </w:rPr>
      </w:pPr>
      <w:r w:rsidRPr="00A94618">
        <w:rPr>
          <w:rFonts w:ascii="Segoe UI" w:hAnsi="Segoe UI" w:cs="Segoe UI"/>
          <w:b/>
          <w:sz w:val="21"/>
          <w:szCs w:val="21"/>
        </w:rPr>
        <w:t>CLÁUSULA SEXTA</w:t>
      </w:r>
      <w:r w:rsidR="002A6FE7" w:rsidRPr="00A94618">
        <w:rPr>
          <w:rFonts w:ascii="Segoe UI" w:hAnsi="Segoe UI" w:cs="Segoe UI"/>
          <w:b/>
          <w:sz w:val="21"/>
          <w:szCs w:val="21"/>
        </w:rPr>
        <w:t xml:space="preserve"> -</w:t>
      </w:r>
      <w:r w:rsidRPr="00A94618">
        <w:rPr>
          <w:rFonts w:ascii="Segoe UI" w:hAnsi="Segoe UI" w:cs="Segoe UI"/>
          <w:sz w:val="21"/>
          <w:szCs w:val="21"/>
        </w:rPr>
        <w:t xml:space="preserve"> </w:t>
      </w:r>
      <w:r w:rsidRPr="00A94618">
        <w:rPr>
          <w:rFonts w:ascii="Segoe UI" w:hAnsi="Segoe UI" w:cs="Segoe UI"/>
          <w:b/>
          <w:sz w:val="21"/>
          <w:szCs w:val="21"/>
        </w:rPr>
        <w:t>OBLIGACIONES DE</w:t>
      </w:r>
      <w:r w:rsidR="00B5400A" w:rsidRPr="00A94618">
        <w:rPr>
          <w:rFonts w:ascii="Segoe UI" w:hAnsi="Segoe UI" w:cs="Segoe UI"/>
          <w:b/>
          <w:snapToGrid w:val="0"/>
          <w:sz w:val="21"/>
          <w:szCs w:val="21"/>
        </w:rPr>
        <w:t>L CONTRATISTA</w:t>
      </w:r>
      <w:r w:rsidRPr="00A94618">
        <w:rPr>
          <w:rFonts w:ascii="Segoe UI" w:hAnsi="Segoe UI" w:cs="Segoe UI"/>
          <w:sz w:val="21"/>
          <w:szCs w:val="21"/>
        </w:rPr>
        <w:t xml:space="preserve"> </w:t>
      </w:r>
      <w:r w:rsidRPr="00A94618">
        <w:rPr>
          <w:rFonts w:ascii="Segoe UI" w:hAnsi="Segoe UI" w:cs="Segoe UI"/>
          <w:snapToGrid w:val="0"/>
          <w:sz w:val="21"/>
          <w:szCs w:val="21"/>
        </w:rPr>
        <w:t>Son obligaciones de</w:t>
      </w:r>
      <w:r w:rsidR="00B94C13" w:rsidRPr="00A94618">
        <w:rPr>
          <w:rFonts w:ascii="Segoe UI" w:hAnsi="Segoe UI" w:cs="Segoe UI"/>
          <w:b/>
          <w:sz w:val="21"/>
          <w:szCs w:val="21"/>
        </w:rPr>
        <w:t xml:space="preserve"> </w:t>
      </w:r>
      <w:r w:rsidR="00B5400A" w:rsidRPr="00A94618">
        <w:rPr>
          <w:rFonts w:ascii="Segoe UI" w:hAnsi="Segoe UI" w:cs="Segoe UI"/>
          <w:b/>
          <w:snapToGrid w:val="0"/>
          <w:sz w:val="21"/>
          <w:szCs w:val="21"/>
        </w:rPr>
        <w:t>EL CONTRATISTA</w:t>
      </w:r>
      <w:r w:rsidRPr="00A94618">
        <w:rPr>
          <w:rFonts w:ascii="Segoe UI" w:hAnsi="Segoe UI" w:cs="Segoe UI"/>
          <w:snapToGrid w:val="0"/>
          <w:sz w:val="21"/>
          <w:szCs w:val="21"/>
        </w:rPr>
        <w:t xml:space="preserve">, las siguientes: </w:t>
      </w:r>
    </w:p>
    <w:p w14:paraId="42D52C5A" w14:textId="77777777" w:rsidR="007774F8" w:rsidRPr="00A94618" w:rsidRDefault="007774F8" w:rsidP="00157FB5">
      <w:pPr>
        <w:spacing w:line="276" w:lineRule="auto"/>
        <w:contextualSpacing/>
        <w:jc w:val="both"/>
        <w:rPr>
          <w:rFonts w:ascii="Segoe UI" w:hAnsi="Segoe UI" w:cs="Segoe UI"/>
          <w:snapToGrid w:val="0"/>
          <w:sz w:val="21"/>
          <w:szCs w:val="21"/>
        </w:rPr>
      </w:pPr>
    </w:p>
    <w:p w14:paraId="4E37BB5D" w14:textId="1C3EF4CD" w:rsidR="00B259B2" w:rsidRPr="00A94618" w:rsidRDefault="00B259B2" w:rsidP="00A01483">
      <w:pPr>
        <w:pStyle w:val="Prrafodelista"/>
        <w:numPr>
          <w:ilvl w:val="0"/>
          <w:numId w:val="24"/>
        </w:numPr>
        <w:spacing w:line="276" w:lineRule="auto"/>
        <w:contextualSpacing/>
        <w:jc w:val="both"/>
        <w:rPr>
          <w:rFonts w:ascii="Segoe UI" w:hAnsi="Segoe UI" w:cs="Segoe UI"/>
          <w:snapToGrid w:val="0"/>
          <w:sz w:val="21"/>
          <w:szCs w:val="21"/>
        </w:rPr>
      </w:pPr>
      <w:r w:rsidRPr="00A94618">
        <w:rPr>
          <w:rFonts w:ascii="Segoe UI" w:hAnsi="Segoe UI" w:cs="Segoe UI"/>
          <w:snapToGrid w:val="0"/>
          <w:sz w:val="21"/>
          <w:szCs w:val="21"/>
        </w:rPr>
        <w:t xml:space="preserve">Desarrollar y culminar el proyecto descrito de acuerdo con el objeto de la Convocatoria y el contrato, entregando los productos y/o actividades en ellos previstos. </w:t>
      </w:r>
      <w:r w:rsidR="00D7498B" w:rsidRPr="00A94618">
        <w:rPr>
          <w:rFonts w:ascii="Segoe UI" w:hAnsi="Segoe UI" w:cs="Segoe UI"/>
          <w:snapToGrid w:val="0"/>
          <w:sz w:val="21"/>
          <w:szCs w:val="21"/>
        </w:rPr>
        <w:t xml:space="preserve">  </w:t>
      </w:r>
    </w:p>
    <w:p w14:paraId="096FD299" w14:textId="16D37862" w:rsidR="00EB1FCD" w:rsidRPr="00A94618" w:rsidRDefault="00271A7B" w:rsidP="00A01483">
      <w:pPr>
        <w:numPr>
          <w:ilvl w:val="0"/>
          <w:numId w:val="24"/>
        </w:numPr>
        <w:spacing w:line="276" w:lineRule="auto"/>
        <w:contextualSpacing/>
        <w:jc w:val="both"/>
        <w:rPr>
          <w:rFonts w:ascii="Segoe UI" w:hAnsi="Segoe UI" w:cs="Segoe UI"/>
          <w:snapToGrid w:val="0"/>
          <w:color w:val="000000" w:themeColor="text1"/>
          <w:sz w:val="21"/>
          <w:szCs w:val="21"/>
        </w:rPr>
      </w:pPr>
      <w:r w:rsidRPr="00A94618">
        <w:rPr>
          <w:rFonts w:ascii="Segoe UI" w:hAnsi="Segoe UI" w:cs="Segoe UI"/>
          <w:snapToGrid w:val="0"/>
          <w:color w:val="000000" w:themeColor="text1"/>
          <w:sz w:val="21"/>
          <w:szCs w:val="21"/>
        </w:rPr>
        <w:t xml:space="preserve">Garantizar la existencia y entrega de los recursos de contrapartida necesarios para la correcta ejecución del </w:t>
      </w:r>
      <w:r w:rsidRPr="00A94618">
        <w:rPr>
          <w:rFonts w:ascii="Segoe UI" w:hAnsi="Segoe UI" w:cs="Segoe UI"/>
          <w:b/>
          <w:bCs/>
          <w:snapToGrid w:val="0"/>
          <w:color w:val="000000" w:themeColor="text1"/>
          <w:sz w:val="21"/>
          <w:szCs w:val="21"/>
        </w:rPr>
        <w:t>PROYECTO</w:t>
      </w:r>
      <w:r w:rsidR="00EB1FCD" w:rsidRPr="00A94618">
        <w:rPr>
          <w:rFonts w:ascii="Segoe UI" w:hAnsi="Segoe UI" w:cs="Segoe UI"/>
          <w:snapToGrid w:val="0"/>
          <w:color w:val="000000" w:themeColor="text1"/>
          <w:sz w:val="21"/>
          <w:szCs w:val="21"/>
        </w:rPr>
        <w:t xml:space="preserve">. </w:t>
      </w:r>
    </w:p>
    <w:p w14:paraId="1354E871" w14:textId="272261D5" w:rsidR="00B259B2" w:rsidRPr="00A94618" w:rsidRDefault="00B259B2" w:rsidP="00A01483">
      <w:pPr>
        <w:pStyle w:val="Prrafodelista"/>
        <w:numPr>
          <w:ilvl w:val="0"/>
          <w:numId w:val="24"/>
        </w:numPr>
        <w:spacing w:line="276" w:lineRule="auto"/>
        <w:contextualSpacing/>
        <w:jc w:val="both"/>
        <w:rPr>
          <w:rFonts w:ascii="Segoe UI" w:hAnsi="Segoe UI" w:cs="Segoe UI"/>
          <w:snapToGrid w:val="0"/>
          <w:sz w:val="21"/>
          <w:szCs w:val="21"/>
        </w:rPr>
      </w:pPr>
      <w:r w:rsidRPr="00A94618">
        <w:rPr>
          <w:rFonts w:ascii="Segoe UI" w:hAnsi="Segoe UI" w:cs="Segoe UI"/>
          <w:snapToGrid w:val="0"/>
          <w:sz w:val="21"/>
          <w:szCs w:val="21"/>
        </w:rPr>
        <w:t>Ser responsable de garantizar y desembolsar los recursos de contrapartida, cumpliendo para ello con las obligaciones y pagos derivados de su propuesta.</w:t>
      </w:r>
    </w:p>
    <w:p w14:paraId="6D0FF16E" w14:textId="702083EA" w:rsidR="0008308D" w:rsidRPr="00A94618" w:rsidRDefault="00271A7B" w:rsidP="00A01483">
      <w:pPr>
        <w:pStyle w:val="Prrafodelista"/>
        <w:numPr>
          <w:ilvl w:val="0"/>
          <w:numId w:val="24"/>
        </w:numPr>
        <w:spacing w:line="276" w:lineRule="auto"/>
        <w:contextualSpacing/>
        <w:jc w:val="both"/>
        <w:rPr>
          <w:rFonts w:ascii="Segoe UI" w:hAnsi="Segoe UI" w:cs="Segoe UI"/>
          <w:snapToGrid w:val="0"/>
          <w:sz w:val="21"/>
          <w:szCs w:val="21"/>
        </w:rPr>
      </w:pPr>
      <w:r w:rsidRPr="00A94618">
        <w:rPr>
          <w:rFonts w:ascii="Segoe UI" w:hAnsi="Segoe UI" w:cs="Segoe UI"/>
          <w:snapToGrid w:val="0"/>
          <w:sz w:val="21"/>
          <w:szCs w:val="21"/>
        </w:rPr>
        <w:t xml:space="preserve">Utilizar los recursos de cofinanciación desembolsados por </w:t>
      </w:r>
      <w:r w:rsidRPr="00A94618">
        <w:rPr>
          <w:rFonts w:ascii="Segoe UI" w:hAnsi="Segoe UI" w:cs="Segoe UI"/>
          <w:b/>
          <w:bCs/>
          <w:snapToGrid w:val="0"/>
          <w:sz w:val="21"/>
          <w:szCs w:val="21"/>
        </w:rPr>
        <w:t>COLOMBIA PRODUCTIVA</w:t>
      </w:r>
      <w:r w:rsidRPr="00A94618">
        <w:rPr>
          <w:rFonts w:ascii="Segoe UI" w:hAnsi="Segoe UI" w:cs="Segoe UI"/>
          <w:snapToGrid w:val="0"/>
          <w:sz w:val="21"/>
          <w:szCs w:val="21"/>
        </w:rPr>
        <w:t xml:space="preserve"> </w:t>
      </w:r>
      <w:r w:rsidRPr="00A94618">
        <w:rPr>
          <w:rFonts w:ascii="Segoe UI" w:hAnsi="Segoe UI" w:cs="Segoe UI"/>
          <w:b/>
          <w:bCs/>
          <w:snapToGrid w:val="0"/>
          <w:sz w:val="21"/>
          <w:szCs w:val="21"/>
        </w:rPr>
        <w:t>EN LIQUIDACIÓN</w:t>
      </w:r>
      <w:r w:rsidRPr="00A94618">
        <w:rPr>
          <w:rFonts w:ascii="Segoe UI" w:hAnsi="Segoe UI" w:cs="Segoe UI"/>
          <w:snapToGrid w:val="0"/>
          <w:sz w:val="21"/>
          <w:szCs w:val="21"/>
        </w:rPr>
        <w:t xml:space="preserve">, única y exclusivamente para el desarrollo del proyecto. </w:t>
      </w:r>
      <w:r w:rsidRPr="00A94618">
        <w:rPr>
          <w:rFonts w:ascii="Segoe UI" w:hAnsi="Segoe UI" w:cs="Segoe UI"/>
          <w:b/>
          <w:bCs/>
          <w:snapToGrid w:val="0"/>
          <w:sz w:val="21"/>
          <w:szCs w:val="21"/>
        </w:rPr>
        <w:t>EL CONTRATISTA</w:t>
      </w:r>
      <w:r w:rsidRPr="00A94618">
        <w:rPr>
          <w:rFonts w:ascii="Segoe UI" w:hAnsi="Segoe UI" w:cs="Segoe UI"/>
          <w:snapToGrid w:val="0"/>
          <w:sz w:val="21"/>
          <w:szCs w:val="21"/>
        </w:rPr>
        <w:t xml:space="preserve"> conoce y acepta que en el evento que se evidencie que los recursos fueron destinados a fines diferentes a los aquí señalados, se encuentra obligado a su devolución, sin perjuicio de las acciones legales a que hubiere lugar</w:t>
      </w:r>
      <w:r w:rsidR="00DC15C7" w:rsidRPr="00A94618">
        <w:rPr>
          <w:rFonts w:ascii="Segoe UI" w:hAnsi="Segoe UI" w:cs="Segoe UI"/>
          <w:snapToGrid w:val="0"/>
          <w:sz w:val="21"/>
          <w:szCs w:val="21"/>
        </w:rPr>
        <w:t xml:space="preserve">. </w:t>
      </w:r>
    </w:p>
    <w:p w14:paraId="5806C343" w14:textId="783D6BB8" w:rsidR="00B259B2" w:rsidRPr="00A94618" w:rsidRDefault="00271A7B" w:rsidP="00A01483">
      <w:pPr>
        <w:pStyle w:val="Prrafodelista"/>
        <w:numPr>
          <w:ilvl w:val="0"/>
          <w:numId w:val="24"/>
        </w:numPr>
        <w:spacing w:line="276" w:lineRule="auto"/>
        <w:contextualSpacing/>
        <w:jc w:val="both"/>
        <w:rPr>
          <w:rFonts w:ascii="Segoe UI" w:hAnsi="Segoe UI" w:cs="Segoe UI"/>
          <w:snapToGrid w:val="0"/>
          <w:sz w:val="21"/>
          <w:szCs w:val="21"/>
        </w:rPr>
      </w:pPr>
      <w:r w:rsidRPr="00A94618">
        <w:rPr>
          <w:rFonts w:ascii="Segoe UI" w:hAnsi="Segoe UI" w:cs="Segoe UI"/>
          <w:snapToGrid w:val="0"/>
          <w:sz w:val="21"/>
          <w:szCs w:val="21"/>
          <w:highlight w:val="yellow"/>
        </w:rPr>
        <w:t>Abrir una cuenta corriente no remunerada</w:t>
      </w:r>
      <w:r w:rsidRPr="00A94618">
        <w:rPr>
          <w:rFonts w:ascii="Segoe UI" w:hAnsi="Segoe UI" w:cs="Segoe UI"/>
          <w:snapToGrid w:val="0"/>
          <w:sz w:val="21"/>
          <w:szCs w:val="21"/>
        </w:rPr>
        <w:t xml:space="preserve"> en un establecimiento bancario vigilado por la Superintendencia Financiera de Colombia a nombre del </w:t>
      </w:r>
      <w:r w:rsidRPr="00A94618">
        <w:rPr>
          <w:rFonts w:ascii="Segoe UI" w:hAnsi="Segoe UI" w:cs="Segoe UI"/>
          <w:b/>
          <w:bCs/>
          <w:snapToGrid w:val="0"/>
          <w:sz w:val="21"/>
          <w:szCs w:val="21"/>
        </w:rPr>
        <w:t>CONTRATISTA</w:t>
      </w:r>
      <w:r w:rsidRPr="00A94618">
        <w:rPr>
          <w:rFonts w:ascii="Segoe UI" w:hAnsi="Segoe UI" w:cs="Segoe UI"/>
          <w:snapToGrid w:val="0"/>
          <w:sz w:val="21"/>
          <w:szCs w:val="21"/>
        </w:rPr>
        <w:t xml:space="preserve">, en la cual se manejarán obligatoriamente y de manera exclusiva los recursos entregados por </w:t>
      </w:r>
      <w:r w:rsidRPr="00A94618">
        <w:rPr>
          <w:rFonts w:ascii="Segoe UI" w:hAnsi="Segoe UI" w:cs="Segoe UI"/>
          <w:b/>
          <w:bCs/>
          <w:snapToGrid w:val="0"/>
          <w:sz w:val="21"/>
          <w:szCs w:val="21"/>
        </w:rPr>
        <w:t xml:space="preserve">COLOMBIA PRODUCTIVA </w:t>
      </w:r>
      <w:r w:rsidRPr="00A94618">
        <w:rPr>
          <w:rFonts w:ascii="Segoe UI" w:hAnsi="Segoe UI" w:cs="Segoe UI"/>
          <w:b/>
          <w:sz w:val="21"/>
          <w:szCs w:val="21"/>
          <w:lang w:val="es-ES"/>
        </w:rPr>
        <w:t>EN LIQUIDACIÓN</w:t>
      </w:r>
      <w:r w:rsidRPr="00A94618">
        <w:rPr>
          <w:rFonts w:ascii="Segoe UI" w:hAnsi="Segoe UI" w:cs="Segoe UI"/>
          <w:snapToGrid w:val="0"/>
          <w:sz w:val="21"/>
          <w:szCs w:val="21"/>
        </w:rPr>
        <w:t>, los cuales de conformidad con el numeral 1 del artículo 594 del Código General del Proceso, son inembargables y podrán manejarse aquellos correspondientes a contrapartidas en efectivo aportadas para la ejecución del proyecto objeto del contrato</w:t>
      </w:r>
      <w:r w:rsidRPr="00A94618" w:rsidDel="00271A7B">
        <w:rPr>
          <w:rFonts w:ascii="Segoe UI" w:hAnsi="Segoe UI" w:cs="Segoe UI"/>
          <w:snapToGrid w:val="0"/>
          <w:sz w:val="21"/>
          <w:szCs w:val="21"/>
        </w:rPr>
        <w:t xml:space="preserve"> </w:t>
      </w:r>
      <w:r w:rsidR="00ED369C" w:rsidRPr="00A94618">
        <w:rPr>
          <w:rFonts w:ascii="Segoe UI" w:hAnsi="Segoe UI" w:cs="Segoe UI"/>
          <w:snapToGrid w:val="0"/>
          <w:sz w:val="21"/>
          <w:szCs w:val="21"/>
        </w:rPr>
        <w:t xml:space="preserve">.  </w:t>
      </w:r>
      <w:r w:rsidR="00B259B2" w:rsidRPr="00A94618">
        <w:rPr>
          <w:rFonts w:ascii="Segoe UI" w:hAnsi="Segoe UI" w:cs="Segoe UI"/>
          <w:snapToGrid w:val="0"/>
          <w:sz w:val="21"/>
          <w:szCs w:val="21"/>
        </w:rPr>
        <w:t xml:space="preserve"> </w:t>
      </w:r>
    </w:p>
    <w:p w14:paraId="60699333" w14:textId="2129C664" w:rsidR="00B259B2" w:rsidRPr="00A94618" w:rsidRDefault="00271A7B" w:rsidP="00A01483">
      <w:pPr>
        <w:pStyle w:val="Prrafodelista"/>
        <w:numPr>
          <w:ilvl w:val="0"/>
          <w:numId w:val="24"/>
        </w:numPr>
        <w:spacing w:line="276" w:lineRule="auto"/>
        <w:contextualSpacing/>
        <w:jc w:val="both"/>
        <w:rPr>
          <w:rFonts w:ascii="Segoe UI" w:hAnsi="Segoe UI" w:cs="Segoe UI"/>
          <w:snapToGrid w:val="0"/>
          <w:sz w:val="21"/>
          <w:szCs w:val="21"/>
        </w:rPr>
      </w:pPr>
      <w:r w:rsidRPr="00A94618">
        <w:rPr>
          <w:rFonts w:ascii="Segoe UI" w:hAnsi="Segoe UI" w:cs="Segoe UI"/>
          <w:snapToGrid w:val="0"/>
          <w:sz w:val="21"/>
          <w:szCs w:val="21"/>
        </w:rPr>
        <w:t>Informar acerca de la cancelación de la cuenta abierta para el manejo de los recursos de cofinanciación una vez recibido el último desembolso al igual que la certificación de paz y salvo de pago a proveedores si quedaron valores causados para la liquidación del contrato</w:t>
      </w:r>
      <w:r w:rsidRPr="00A94618">
        <w:rPr>
          <w:rFonts w:ascii="Segoe UI" w:hAnsi="Segoe UI" w:cs="Segoe UI"/>
          <w:sz w:val="21"/>
          <w:szCs w:val="21"/>
          <w:lang w:val="es-ES"/>
        </w:rPr>
        <w:t>.</w:t>
      </w:r>
      <w:r w:rsidR="008436C0" w:rsidRPr="00A94618">
        <w:rPr>
          <w:rFonts w:ascii="Segoe UI" w:hAnsi="Segoe UI" w:cs="Segoe UI"/>
          <w:b/>
          <w:sz w:val="21"/>
          <w:szCs w:val="21"/>
          <w:lang w:val="es-ES"/>
        </w:rPr>
        <w:t xml:space="preserve"> </w:t>
      </w:r>
    </w:p>
    <w:p w14:paraId="7D8B6980" w14:textId="05A92C7B" w:rsidR="00AA5780" w:rsidRPr="00A94618" w:rsidRDefault="00271A7B" w:rsidP="00A01483">
      <w:pPr>
        <w:pStyle w:val="Prrafodelista"/>
        <w:numPr>
          <w:ilvl w:val="0"/>
          <w:numId w:val="24"/>
        </w:numPr>
        <w:spacing w:line="276" w:lineRule="auto"/>
        <w:contextualSpacing/>
        <w:jc w:val="both"/>
        <w:rPr>
          <w:rFonts w:ascii="Segoe UI" w:hAnsi="Segoe UI" w:cs="Segoe UI"/>
          <w:snapToGrid w:val="0"/>
          <w:sz w:val="21"/>
          <w:szCs w:val="21"/>
        </w:rPr>
      </w:pPr>
      <w:r w:rsidRPr="00A94618">
        <w:rPr>
          <w:rFonts w:ascii="Segoe UI" w:hAnsi="Segoe UI" w:cs="Segoe UI"/>
          <w:snapToGrid w:val="0"/>
          <w:sz w:val="21"/>
          <w:szCs w:val="21"/>
          <w:highlight w:val="yellow"/>
        </w:rPr>
        <w:t xml:space="preserve">Manejar y ejecutar los recursos de cofinanciación en forma independiente de los demás recursos de contrapartida, para lo cual dispondrá de una cuenta corriente bancaria exclusiva </w:t>
      </w:r>
      <w:r w:rsidRPr="00A94618">
        <w:rPr>
          <w:rFonts w:ascii="Segoe UI" w:hAnsi="Segoe UI" w:cs="Segoe UI"/>
          <w:snapToGrid w:val="0"/>
          <w:sz w:val="21"/>
          <w:szCs w:val="21"/>
          <w:highlight w:val="yellow"/>
        </w:rPr>
        <w:lastRenderedPageBreak/>
        <w:t>para este fin.</w:t>
      </w:r>
      <w:r w:rsidRPr="00A94618">
        <w:rPr>
          <w:rFonts w:ascii="Segoe UI" w:hAnsi="Segoe UI" w:cs="Segoe UI"/>
          <w:snapToGrid w:val="0"/>
          <w:sz w:val="21"/>
          <w:szCs w:val="21"/>
        </w:rPr>
        <w:t xml:space="preserve"> Así mismo, el </w:t>
      </w:r>
      <w:r w:rsidRPr="00A94618">
        <w:rPr>
          <w:rFonts w:ascii="Segoe UI" w:hAnsi="Segoe UI" w:cs="Segoe UI"/>
          <w:b/>
          <w:bCs/>
          <w:snapToGrid w:val="0"/>
          <w:sz w:val="21"/>
          <w:szCs w:val="21"/>
        </w:rPr>
        <w:t>CONTRATISTA</w:t>
      </w:r>
      <w:r w:rsidRPr="00A94618">
        <w:rPr>
          <w:rFonts w:ascii="Segoe UI" w:hAnsi="Segoe UI" w:cs="Segoe UI"/>
          <w:snapToGrid w:val="0"/>
          <w:sz w:val="21"/>
          <w:szCs w:val="21"/>
        </w:rPr>
        <w:t xml:space="preserve"> llevará (mediante la creación de un centro de costos) una contabilidad independiente del proyecto, y el manejo de los soportes contables, la documentación y correspondencia la efectuará en forma igualmente independiente, obligándose a dar estricto cumplimiento a las normas de contabilidad generalmente aceptadas</w:t>
      </w:r>
      <w:r w:rsidR="00B259B2" w:rsidRPr="00A94618">
        <w:rPr>
          <w:rFonts w:ascii="Segoe UI" w:hAnsi="Segoe UI" w:cs="Segoe UI"/>
          <w:snapToGrid w:val="0"/>
          <w:sz w:val="21"/>
          <w:szCs w:val="21"/>
        </w:rPr>
        <w:t xml:space="preserve">. </w:t>
      </w:r>
    </w:p>
    <w:p w14:paraId="0C3D3C65" w14:textId="4688AF78" w:rsidR="00AA5780" w:rsidRPr="00A94618" w:rsidRDefault="00271A7B" w:rsidP="00A01483">
      <w:pPr>
        <w:pStyle w:val="Prrafodelista"/>
        <w:numPr>
          <w:ilvl w:val="0"/>
          <w:numId w:val="24"/>
        </w:numPr>
        <w:spacing w:line="276" w:lineRule="auto"/>
        <w:contextualSpacing/>
        <w:jc w:val="both"/>
        <w:rPr>
          <w:rFonts w:ascii="Segoe UI" w:hAnsi="Segoe UI" w:cs="Segoe UI"/>
          <w:snapToGrid w:val="0"/>
          <w:sz w:val="21"/>
          <w:szCs w:val="21"/>
        </w:rPr>
      </w:pPr>
      <w:r w:rsidRPr="00A94618">
        <w:rPr>
          <w:rFonts w:ascii="Segoe UI" w:hAnsi="Segoe UI" w:cs="Segoe UI"/>
          <w:snapToGrid w:val="0"/>
          <w:sz w:val="21"/>
          <w:szCs w:val="21"/>
        </w:rPr>
        <w:t>Mantener en forma permanente a disposición de la interventoría, los soportes contables y la documentación de que trata el numeral anterior</w:t>
      </w:r>
      <w:r w:rsidR="00B259B2" w:rsidRPr="00A94618">
        <w:rPr>
          <w:rFonts w:ascii="Segoe UI" w:hAnsi="Segoe UI" w:cs="Segoe UI"/>
          <w:snapToGrid w:val="0"/>
          <w:sz w:val="21"/>
          <w:szCs w:val="21"/>
        </w:rPr>
        <w:t xml:space="preserve">. </w:t>
      </w:r>
    </w:p>
    <w:p w14:paraId="089CC3AF" w14:textId="426EE501" w:rsidR="0042069A" w:rsidRPr="00A94618" w:rsidRDefault="00271A7B" w:rsidP="00A01483">
      <w:pPr>
        <w:pStyle w:val="Prrafodelista"/>
        <w:numPr>
          <w:ilvl w:val="0"/>
          <w:numId w:val="24"/>
        </w:numPr>
        <w:spacing w:line="276" w:lineRule="auto"/>
        <w:contextualSpacing/>
        <w:jc w:val="both"/>
        <w:rPr>
          <w:rFonts w:ascii="Segoe UI" w:hAnsi="Segoe UI" w:cs="Segoe UI"/>
          <w:snapToGrid w:val="0"/>
          <w:sz w:val="21"/>
          <w:szCs w:val="21"/>
        </w:rPr>
      </w:pPr>
      <w:r w:rsidRPr="00A94618">
        <w:rPr>
          <w:rFonts w:ascii="Segoe UI" w:hAnsi="Segoe UI" w:cs="Segoe UI"/>
          <w:snapToGrid w:val="0"/>
          <w:sz w:val="21"/>
          <w:szCs w:val="21"/>
        </w:rPr>
        <w:t xml:space="preserve">Atender las solicitudes de </w:t>
      </w:r>
      <w:r w:rsidRPr="00A94618">
        <w:rPr>
          <w:rFonts w:ascii="Segoe UI" w:hAnsi="Segoe UI" w:cs="Segoe UI"/>
          <w:b/>
          <w:bCs/>
          <w:snapToGrid w:val="0"/>
          <w:sz w:val="21"/>
          <w:szCs w:val="21"/>
        </w:rPr>
        <w:t>COLOMBIA PRODUCTIVA</w:t>
      </w:r>
      <w:r w:rsidRPr="00A94618">
        <w:rPr>
          <w:rFonts w:ascii="Segoe UI" w:hAnsi="Segoe UI" w:cs="Segoe UI"/>
          <w:snapToGrid w:val="0"/>
          <w:sz w:val="21"/>
          <w:szCs w:val="21"/>
        </w:rPr>
        <w:t xml:space="preserve"> </w:t>
      </w:r>
      <w:r w:rsidRPr="00A94618">
        <w:rPr>
          <w:rFonts w:ascii="Segoe UI" w:hAnsi="Segoe UI" w:cs="Segoe UI"/>
          <w:b/>
          <w:bCs/>
          <w:snapToGrid w:val="0"/>
          <w:sz w:val="21"/>
          <w:szCs w:val="21"/>
        </w:rPr>
        <w:t>EN LIQUIDACIÓN</w:t>
      </w:r>
      <w:r w:rsidRPr="00A94618">
        <w:rPr>
          <w:rFonts w:ascii="Segoe UI" w:hAnsi="Segoe UI" w:cs="Segoe UI"/>
          <w:snapToGrid w:val="0"/>
          <w:sz w:val="21"/>
          <w:szCs w:val="21"/>
        </w:rPr>
        <w:t>, para llevar a cabo periódicamente comités de seguimiento del proyecto con la participación de los usuarios finales y de aquellos actores que considere pertinente</w:t>
      </w:r>
      <w:r w:rsidR="0042069A" w:rsidRPr="00A94618">
        <w:rPr>
          <w:rFonts w:ascii="Segoe UI" w:hAnsi="Segoe UI" w:cs="Segoe UI"/>
          <w:snapToGrid w:val="0"/>
          <w:sz w:val="21"/>
          <w:szCs w:val="21"/>
        </w:rPr>
        <w:t xml:space="preserve">. </w:t>
      </w:r>
    </w:p>
    <w:p w14:paraId="078E8651" w14:textId="5AE8C592" w:rsidR="00A956CF" w:rsidRPr="00A94618" w:rsidRDefault="00B259B2" w:rsidP="00A01483">
      <w:pPr>
        <w:pStyle w:val="Prrafodelista"/>
        <w:numPr>
          <w:ilvl w:val="0"/>
          <w:numId w:val="24"/>
        </w:numPr>
        <w:spacing w:line="276" w:lineRule="auto"/>
        <w:contextualSpacing/>
        <w:jc w:val="both"/>
        <w:rPr>
          <w:rFonts w:ascii="Segoe UI" w:hAnsi="Segoe UI" w:cs="Segoe UI"/>
          <w:snapToGrid w:val="0"/>
          <w:sz w:val="21"/>
          <w:szCs w:val="21"/>
        </w:rPr>
      </w:pPr>
      <w:r w:rsidRPr="00A94618">
        <w:rPr>
          <w:rFonts w:ascii="Segoe UI" w:hAnsi="Segoe UI" w:cs="Segoe UI"/>
          <w:snapToGrid w:val="0"/>
          <w:sz w:val="21"/>
          <w:szCs w:val="21"/>
        </w:rPr>
        <w:t xml:space="preserve">Dar oportuna respuesta a los requerimientos efectuados por la Interventoría del proyecto y efectuar los ajustes y/o recomendaciones que realice la Interventoría para el desarrollo del </w:t>
      </w:r>
      <w:r w:rsidR="00271A7B" w:rsidRPr="00A94618">
        <w:rPr>
          <w:rFonts w:ascii="Segoe UI" w:hAnsi="Segoe UI" w:cs="Segoe UI"/>
          <w:b/>
          <w:bCs/>
          <w:snapToGrid w:val="0"/>
          <w:sz w:val="21"/>
          <w:szCs w:val="21"/>
        </w:rPr>
        <w:t>PROYECTO</w:t>
      </w:r>
      <w:r w:rsidRPr="00A94618">
        <w:rPr>
          <w:rFonts w:ascii="Segoe UI" w:hAnsi="Segoe UI" w:cs="Segoe UI"/>
          <w:snapToGrid w:val="0"/>
          <w:sz w:val="21"/>
          <w:szCs w:val="21"/>
        </w:rPr>
        <w:t xml:space="preserve">. </w:t>
      </w:r>
    </w:p>
    <w:p w14:paraId="20951667" w14:textId="1A6763E4" w:rsidR="00A956CF" w:rsidRPr="00A94618" w:rsidRDefault="00271A7B" w:rsidP="00A01483">
      <w:pPr>
        <w:pStyle w:val="Prrafodelista"/>
        <w:numPr>
          <w:ilvl w:val="0"/>
          <w:numId w:val="24"/>
        </w:numPr>
        <w:spacing w:line="276" w:lineRule="auto"/>
        <w:contextualSpacing/>
        <w:jc w:val="both"/>
        <w:rPr>
          <w:rFonts w:ascii="Segoe UI" w:hAnsi="Segoe UI" w:cs="Segoe UI"/>
          <w:snapToGrid w:val="0"/>
          <w:sz w:val="21"/>
          <w:szCs w:val="21"/>
        </w:rPr>
      </w:pPr>
      <w:r w:rsidRPr="00A94618">
        <w:rPr>
          <w:rFonts w:ascii="Segoe UI" w:hAnsi="Segoe UI" w:cs="Segoe UI"/>
          <w:snapToGrid w:val="0"/>
          <w:sz w:val="21"/>
          <w:szCs w:val="21"/>
        </w:rPr>
        <w:t xml:space="preserve">Incluir los respectivos logos y/o créditos institucionales de </w:t>
      </w:r>
      <w:r w:rsidRPr="00A94618">
        <w:rPr>
          <w:rFonts w:ascii="Segoe UI" w:hAnsi="Segoe UI" w:cs="Segoe UI"/>
          <w:b/>
          <w:bCs/>
          <w:snapToGrid w:val="0"/>
          <w:sz w:val="21"/>
          <w:szCs w:val="21"/>
        </w:rPr>
        <w:t>COLOMBIA PRODUCTIVA</w:t>
      </w:r>
      <w:r w:rsidRPr="00A94618">
        <w:rPr>
          <w:rFonts w:ascii="Segoe UI" w:hAnsi="Segoe UI" w:cs="Segoe UI"/>
          <w:snapToGrid w:val="0"/>
          <w:sz w:val="21"/>
          <w:szCs w:val="21"/>
        </w:rPr>
        <w:t xml:space="preserve"> </w:t>
      </w:r>
      <w:r w:rsidRPr="00A94618">
        <w:rPr>
          <w:rFonts w:ascii="Segoe UI" w:hAnsi="Segoe UI" w:cs="Segoe UI"/>
          <w:b/>
          <w:bCs/>
          <w:snapToGrid w:val="0"/>
          <w:sz w:val="21"/>
          <w:szCs w:val="21"/>
        </w:rPr>
        <w:t>EN LIQUIDACIÓN</w:t>
      </w:r>
      <w:r w:rsidRPr="00A94618">
        <w:rPr>
          <w:rFonts w:ascii="Segoe UI" w:hAnsi="Segoe UI" w:cs="Segoe UI"/>
          <w:snapToGrid w:val="0"/>
          <w:sz w:val="21"/>
          <w:szCs w:val="21"/>
        </w:rPr>
        <w:t xml:space="preserve"> en todo el material que mencione el proyecto, cumpliendo con las disposiciones previstas en el Manual o Protocolo de comunicaciones de </w:t>
      </w:r>
      <w:proofErr w:type="gramStart"/>
      <w:r w:rsidRPr="00A94618">
        <w:rPr>
          <w:rFonts w:ascii="Segoe UI" w:hAnsi="Segoe UI" w:cs="Segoe UI"/>
          <w:snapToGrid w:val="0"/>
          <w:sz w:val="21"/>
          <w:szCs w:val="21"/>
        </w:rPr>
        <w:t>las mismas</w:t>
      </w:r>
      <w:proofErr w:type="gramEnd"/>
      <w:r w:rsidR="00B259B2" w:rsidRPr="00A94618">
        <w:rPr>
          <w:rFonts w:ascii="Segoe UI" w:hAnsi="Segoe UI" w:cs="Segoe UI"/>
          <w:snapToGrid w:val="0"/>
          <w:sz w:val="21"/>
          <w:szCs w:val="21"/>
        </w:rPr>
        <w:t xml:space="preserve">. </w:t>
      </w:r>
    </w:p>
    <w:p w14:paraId="0FD82020" w14:textId="2A719255" w:rsidR="00A956CF" w:rsidRPr="00A94618" w:rsidRDefault="00B259B2" w:rsidP="00A01483">
      <w:pPr>
        <w:pStyle w:val="Prrafodelista"/>
        <w:numPr>
          <w:ilvl w:val="0"/>
          <w:numId w:val="24"/>
        </w:numPr>
        <w:spacing w:line="276" w:lineRule="auto"/>
        <w:contextualSpacing/>
        <w:jc w:val="both"/>
        <w:rPr>
          <w:rFonts w:ascii="Segoe UI" w:hAnsi="Segoe UI" w:cs="Segoe UI"/>
          <w:snapToGrid w:val="0"/>
          <w:sz w:val="21"/>
          <w:szCs w:val="21"/>
        </w:rPr>
      </w:pPr>
      <w:r w:rsidRPr="00A94618">
        <w:rPr>
          <w:rFonts w:ascii="Segoe UI" w:hAnsi="Segoe UI" w:cs="Segoe UI"/>
          <w:snapToGrid w:val="0"/>
          <w:sz w:val="21"/>
          <w:szCs w:val="21"/>
        </w:rPr>
        <w:t xml:space="preserve">Atender oportunamente los requerimientos que llegaren a efectuar </w:t>
      </w:r>
      <w:r w:rsidR="008436C0" w:rsidRPr="00A94618">
        <w:rPr>
          <w:rFonts w:ascii="Segoe UI" w:hAnsi="Segoe UI" w:cs="Segoe UI"/>
          <w:b/>
          <w:bCs/>
          <w:sz w:val="21"/>
          <w:szCs w:val="21"/>
          <w:lang w:eastAsia="en-US"/>
        </w:rPr>
        <w:t xml:space="preserve">COLOMBIA </w:t>
      </w:r>
      <w:r w:rsidR="008436C0" w:rsidRPr="00A94618">
        <w:rPr>
          <w:rFonts w:ascii="Segoe UI" w:hAnsi="Segoe UI" w:cs="Segoe UI"/>
          <w:b/>
          <w:sz w:val="21"/>
          <w:szCs w:val="21"/>
          <w:lang w:val="es-ES"/>
        </w:rPr>
        <w:t xml:space="preserve">PRODUCTIVA EN LIQUIDACIÓN </w:t>
      </w:r>
      <w:r w:rsidRPr="00A94618">
        <w:rPr>
          <w:rFonts w:ascii="Segoe UI" w:hAnsi="Segoe UI" w:cs="Segoe UI"/>
          <w:snapToGrid w:val="0"/>
          <w:sz w:val="21"/>
          <w:szCs w:val="21"/>
        </w:rPr>
        <w:t xml:space="preserve">y demás organismos de seguimiento y control en las condiciones y plazos establecidos por los mismos y atender las visitas de seguimiento que adelanten dichos entes. </w:t>
      </w:r>
    </w:p>
    <w:p w14:paraId="2EE75EA5" w14:textId="62079720" w:rsidR="00A956CF" w:rsidRPr="00A94618" w:rsidRDefault="00A01483" w:rsidP="00A01483">
      <w:pPr>
        <w:pStyle w:val="Prrafodelista"/>
        <w:numPr>
          <w:ilvl w:val="0"/>
          <w:numId w:val="24"/>
        </w:numPr>
        <w:spacing w:line="276" w:lineRule="auto"/>
        <w:contextualSpacing/>
        <w:jc w:val="both"/>
        <w:rPr>
          <w:rFonts w:ascii="Segoe UI" w:hAnsi="Segoe UI" w:cs="Segoe UI"/>
          <w:snapToGrid w:val="0"/>
          <w:sz w:val="21"/>
          <w:szCs w:val="21"/>
        </w:rPr>
      </w:pPr>
      <w:r w:rsidRPr="00A94618">
        <w:rPr>
          <w:rFonts w:ascii="Segoe UI" w:hAnsi="Segoe UI" w:cs="Segoe UI"/>
          <w:snapToGrid w:val="0"/>
          <w:sz w:val="21"/>
          <w:szCs w:val="21"/>
        </w:rPr>
        <w:t xml:space="preserve">Incluir en cualquier tipo de publicidad que realice del proyecto, que el mismo cuenta con un apoyo estatal de cofinanciación otorgado por intermedio de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 xml:space="preserve">PRODUCTIVA EN LIQUIDACIÓN </w:t>
      </w:r>
      <w:r w:rsidRPr="00A94618">
        <w:rPr>
          <w:rFonts w:ascii="Segoe UI" w:hAnsi="Segoe UI" w:cs="Segoe UI"/>
          <w:snapToGrid w:val="0"/>
          <w:sz w:val="21"/>
          <w:szCs w:val="21"/>
        </w:rPr>
        <w:t xml:space="preserve">administrado por la FIDUCIARIA COLOMBIANA DE COMERCIO EXTERIOR S.A., FIDUCOLDEX. Para ello, además de hacer la difusión necesaria en cada uno de los productos y/o servicios aprobados, se compromete a incluir en el material que sobre el proyecto se produzca, el nombre completo y logo de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hAnsi="Segoe UI" w:cs="Segoe UI"/>
          <w:snapToGrid w:val="0"/>
          <w:sz w:val="21"/>
          <w:szCs w:val="21"/>
        </w:rPr>
        <w:t xml:space="preserve">, el cual será remitido a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 xml:space="preserve">PRODUCTIVA EN LIQUIDACIÓN </w:t>
      </w:r>
      <w:r w:rsidRPr="00A94618">
        <w:rPr>
          <w:rFonts w:ascii="Segoe UI" w:hAnsi="Segoe UI" w:cs="Segoe UI"/>
          <w:snapToGrid w:val="0"/>
          <w:sz w:val="21"/>
          <w:szCs w:val="21"/>
        </w:rPr>
        <w:t>IVA dentro de los quince (15) días calendario previos a su producción, publicación y/o difusión</w:t>
      </w:r>
      <w:r w:rsidR="00467BE4" w:rsidRPr="00A94618">
        <w:rPr>
          <w:rFonts w:ascii="Segoe UI" w:hAnsi="Segoe UI" w:cs="Segoe UI"/>
          <w:snapToGrid w:val="0"/>
          <w:sz w:val="21"/>
          <w:szCs w:val="21"/>
        </w:rPr>
        <w:t>.</w:t>
      </w:r>
      <w:r w:rsidR="00B259B2" w:rsidRPr="00A94618">
        <w:rPr>
          <w:rFonts w:ascii="Segoe UI" w:hAnsi="Segoe UI" w:cs="Segoe UI"/>
          <w:snapToGrid w:val="0"/>
          <w:sz w:val="21"/>
          <w:szCs w:val="21"/>
        </w:rPr>
        <w:t xml:space="preserve"> </w:t>
      </w:r>
    </w:p>
    <w:p w14:paraId="6FBF356B" w14:textId="380F84C5" w:rsidR="00A956CF" w:rsidRPr="00A94618" w:rsidRDefault="00A01483" w:rsidP="00A01483">
      <w:pPr>
        <w:pStyle w:val="Prrafodelista"/>
        <w:numPr>
          <w:ilvl w:val="0"/>
          <w:numId w:val="24"/>
        </w:numPr>
        <w:spacing w:line="276" w:lineRule="auto"/>
        <w:contextualSpacing/>
        <w:jc w:val="both"/>
        <w:rPr>
          <w:rFonts w:ascii="Segoe UI" w:hAnsi="Segoe UI" w:cs="Segoe UI"/>
          <w:snapToGrid w:val="0"/>
          <w:sz w:val="21"/>
          <w:szCs w:val="21"/>
        </w:rPr>
      </w:pPr>
      <w:r w:rsidRPr="00A94618">
        <w:rPr>
          <w:rFonts w:ascii="Segoe UI" w:hAnsi="Segoe UI" w:cs="Segoe UI"/>
          <w:snapToGrid w:val="0"/>
          <w:sz w:val="21"/>
          <w:szCs w:val="21"/>
        </w:rPr>
        <w:t xml:space="preserve">Enviar a la Interventoría para su visto bueno a la firma del acta de inicio, la hoja de vida del gerente del proyecto, el cual debe cumplir con el perfil establecido en el proyecto. De igual manera deberá informar en forma previa y por escrito si durante la ejecución del proyecto el gerente cambia, y para la aprobación de dicho cambio, el </w:t>
      </w:r>
      <w:r w:rsidRPr="00A94618">
        <w:rPr>
          <w:rFonts w:ascii="Segoe UI" w:hAnsi="Segoe UI" w:cs="Segoe UI"/>
          <w:b/>
          <w:bCs/>
          <w:snapToGrid w:val="0"/>
          <w:sz w:val="21"/>
          <w:szCs w:val="21"/>
        </w:rPr>
        <w:t>CONTRATISTA</w:t>
      </w:r>
      <w:r w:rsidRPr="00A94618">
        <w:rPr>
          <w:rFonts w:ascii="Segoe UI" w:hAnsi="Segoe UI" w:cs="Segoe UI"/>
          <w:snapToGrid w:val="0"/>
          <w:sz w:val="21"/>
          <w:szCs w:val="21"/>
        </w:rPr>
        <w:t xml:space="preserve"> deberá remitir la hoja de vida a la interventoría</w:t>
      </w:r>
      <w:r w:rsidR="00B259B2" w:rsidRPr="00A94618">
        <w:rPr>
          <w:rFonts w:ascii="Segoe UI" w:hAnsi="Segoe UI" w:cs="Segoe UI"/>
          <w:snapToGrid w:val="0"/>
          <w:sz w:val="21"/>
          <w:szCs w:val="21"/>
        </w:rPr>
        <w:t xml:space="preserve">. </w:t>
      </w:r>
    </w:p>
    <w:p w14:paraId="11F25A99" w14:textId="583D9511" w:rsidR="00A956CF" w:rsidRPr="00A94618" w:rsidRDefault="00A01483" w:rsidP="00A01483">
      <w:pPr>
        <w:pStyle w:val="Prrafodelista"/>
        <w:numPr>
          <w:ilvl w:val="0"/>
          <w:numId w:val="24"/>
        </w:numPr>
        <w:spacing w:line="276" w:lineRule="auto"/>
        <w:contextualSpacing/>
        <w:jc w:val="both"/>
        <w:rPr>
          <w:rFonts w:ascii="Segoe UI" w:hAnsi="Segoe UI" w:cs="Segoe UI"/>
          <w:snapToGrid w:val="0"/>
          <w:sz w:val="21"/>
          <w:szCs w:val="21"/>
        </w:rPr>
      </w:pPr>
      <w:r w:rsidRPr="00A94618">
        <w:rPr>
          <w:rFonts w:ascii="Segoe UI" w:hAnsi="Segoe UI" w:cs="Segoe UI"/>
          <w:snapToGrid w:val="0"/>
          <w:sz w:val="21"/>
          <w:szCs w:val="21"/>
        </w:rPr>
        <w:t xml:space="preserve">Informar de forma previa y por escrito a la interventoría, cualquier vinculación al </w:t>
      </w:r>
      <w:r w:rsidRPr="00A94618">
        <w:rPr>
          <w:rFonts w:ascii="Segoe UI" w:hAnsi="Segoe UI" w:cs="Segoe UI"/>
          <w:b/>
          <w:bCs/>
          <w:snapToGrid w:val="0"/>
          <w:sz w:val="21"/>
          <w:szCs w:val="21"/>
        </w:rPr>
        <w:t>PROYECTO</w:t>
      </w:r>
      <w:r w:rsidRPr="00A94618">
        <w:rPr>
          <w:rFonts w:ascii="Segoe UI" w:hAnsi="Segoe UI" w:cs="Segoe UI"/>
          <w:snapToGrid w:val="0"/>
          <w:sz w:val="21"/>
          <w:szCs w:val="21"/>
        </w:rPr>
        <w:t xml:space="preserve"> de recursos y/o personal técnico diferente al señalado en la propuesta presentada por el </w:t>
      </w:r>
      <w:r w:rsidRPr="00A94618">
        <w:rPr>
          <w:rFonts w:ascii="Segoe UI" w:hAnsi="Segoe UI" w:cs="Segoe UI"/>
          <w:b/>
          <w:bCs/>
          <w:snapToGrid w:val="0"/>
          <w:sz w:val="21"/>
          <w:szCs w:val="21"/>
        </w:rPr>
        <w:t>CONTRATISTA</w:t>
      </w:r>
      <w:r w:rsidRPr="00A94618">
        <w:rPr>
          <w:rFonts w:ascii="Segoe UI" w:hAnsi="Segoe UI" w:cs="Segoe UI"/>
          <w:snapToGrid w:val="0"/>
          <w:sz w:val="21"/>
          <w:szCs w:val="21"/>
        </w:rPr>
        <w:t xml:space="preserve">. Para la aprobación de dichos cambios, el </w:t>
      </w:r>
      <w:r w:rsidRPr="00A94618">
        <w:rPr>
          <w:rFonts w:ascii="Segoe UI" w:hAnsi="Segoe UI" w:cs="Segoe UI"/>
          <w:b/>
          <w:bCs/>
          <w:snapToGrid w:val="0"/>
          <w:sz w:val="21"/>
          <w:szCs w:val="21"/>
        </w:rPr>
        <w:t>CONTRATISTA</w:t>
      </w:r>
      <w:r w:rsidRPr="00A94618">
        <w:rPr>
          <w:rFonts w:ascii="Segoe UI" w:hAnsi="Segoe UI" w:cs="Segoe UI"/>
          <w:snapToGrid w:val="0"/>
          <w:sz w:val="21"/>
          <w:szCs w:val="21"/>
        </w:rPr>
        <w:t xml:space="preserve"> deberá remitir las hojas de vida a la interventoría de acuerdo con las indicaciones establecidas para ello y con anticipación para su aprobación</w:t>
      </w:r>
      <w:r w:rsidR="00B259B2" w:rsidRPr="00A94618">
        <w:rPr>
          <w:rFonts w:ascii="Segoe UI" w:hAnsi="Segoe UI" w:cs="Segoe UI"/>
          <w:snapToGrid w:val="0"/>
          <w:sz w:val="21"/>
          <w:szCs w:val="21"/>
        </w:rPr>
        <w:t xml:space="preserve">. </w:t>
      </w:r>
    </w:p>
    <w:p w14:paraId="2FC95824" w14:textId="78BAC178" w:rsidR="0097684E" w:rsidRPr="00A94618" w:rsidRDefault="0097684E" w:rsidP="00A01483">
      <w:pPr>
        <w:pStyle w:val="Prrafodelista"/>
        <w:numPr>
          <w:ilvl w:val="0"/>
          <w:numId w:val="24"/>
        </w:numPr>
        <w:spacing w:line="276" w:lineRule="auto"/>
        <w:contextualSpacing/>
        <w:jc w:val="both"/>
        <w:rPr>
          <w:rFonts w:ascii="Segoe UI" w:hAnsi="Segoe UI" w:cs="Segoe UI"/>
          <w:snapToGrid w:val="0"/>
          <w:sz w:val="21"/>
          <w:szCs w:val="21"/>
        </w:rPr>
      </w:pPr>
      <w:r w:rsidRPr="00A94618">
        <w:rPr>
          <w:rFonts w:ascii="Segoe UI" w:hAnsi="Segoe UI" w:cs="Segoe UI"/>
          <w:snapToGrid w:val="0"/>
          <w:sz w:val="21"/>
          <w:szCs w:val="21"/>
        </w:rPr>
        <w:lastRenderedPageBreak/>
        <w:t xml:space="preserve">Entregar copia a la Interventoría de todos los documentos que den cuenta de las relaciones de subcontratación que se establezcan en el marco de este contrato para realizar actividades del </w:t>
      </w:r>
      <w:r w:rsidR="00A01483" w:rsidRPr="00A94618">
        <w:rPr>
          <w:rFonts w:ascii="Segoe UI" w:hAnsi="Segoe UI" w:cs="Segoe UI"/>
          <w:b/>
          <w:bCs/>
          <w:snapToGrid w:val="0"/>
          <w:sz w:val="21"/>
          <w:szCs w:val="21"/>
        </w:rPr>
        <w:t>PROYECTO</w:t>
      </w:r>
      <w:r w:rsidRPr="00A94618">
        <w:rPr>
          <w:rFonts w:ascii="Segoe UI" w:hAnsi="Segoe UI" w:cs="Segoe UI"/>
          <w:snapToGrid w:val="0"/>
          <w:sz w:val="21"/>
          <w:szCs w:val="21"/>
        </w:rPr>
        <w:t xml:space="preserve">. </w:t>
      </w:r>
    </w:p>
    <w:p w14:paraId="0F5EFD64" w14:textId="77777777" w:rsidR="00A956CF" w:rsidRPr="00A94618" w:rsidRDefault="00B259B2" w:rsidP="00A01483">
      <w:pPr>
        <w:pStyle w:val="Prrafodelista"/>
        <w:numPr>
          <w:ilvl w:val="0"/>
          <w:numId w:val="24"/>
        </w:numPr>
        <w:spacing w:line="276" w:lineRule="auto"/>
        <w:contextualSpacing/>
        <w:jc w:val="both"/>
        <w:rPr>
          <w:rFonts w:ascii="Segoe UI" w:hAnsi="Segoe UI" w:cs="Segoe UI"/>
          <w:snapToGrid w:val="0"/>
          <w:sz w:val="21"/>
          <w:szCs w:val="21"/>
        </w:rPr>
      </w:pPr>
      <w:r w:rsidRPr="00A94618">
        <w:rPr>
          <w:rFonts w:ascii="Segoe UI" w:hAnsi="Segoe UI" w:cs="Segoe UI"/>
          <w:snapToGrid w:val="0"/>
          <w:sz w:val="21"/>
          <w:szCs w:val="21"/>
        </w:rPr>
        <w:t>Dar estricto cumplimiento a todas las normas legales y estatutarias a las que se encuentra obligado en desarrollo de su actividad profesional, y en especial las que le competen para el desarrollo del proyecto cofinanciado (Disposiciones tributarias, vinculación de personal, manejo ambiental, licencias, derechos de autor, propiedad industrial, etc.).</w:t>
      </w:r>
    </w:p>
    <w:p w14:paraId="0DD51911" w14:textId="2E32ADCC" w:rsidR="00A956CF" w:rsidRPr="00A94618" w:rsidRDefault="00B259B2" w:rsidP="00A01483">
      <w:pPr>
        <w:pStyle w:val="Prrafodelista"/>
        <w:numPr>
          <w:ilvl w:val="0"/>
          <w:numId w:val="24"/>
        </w:numPr>
        <w:spacing w:line="276" w:lineRule="auto"/>
        <w:contextualSpacing/>
        <w:jc w:val="both"/>
        <w:rPr>
          <w:rFonts w:ascii="Segoe UI" w:hAnsi="Segoe UI" w:cs="Segoe UI"/>
          <w:snapToGrid w:val="0"/>
          <w:sz w:val="21"/>
          <w:szCs w:val="21"/>
        </w:rPr>
      </w:pPr>
      <w:r w:rsidRPr="00A94618">
        <w:rPr>
          <w:rFonts w:ascii="Segoe UI" w:hAnsi="Segoe UI" w:cs="Segoe UI"/>
          <w:snapToGrid w:val="0"/>
          <w:sz w:val="21"/>
          <w:szCs w:val="21"/>
        </w:rPr>
        <w:t xml:space="preserve">De acuerdo con los términos de la propuesta aprobada, el contrato y/o sus otrosíes el </w:t>
      </w:r>
      <w:r w:rsidRPr="00A94618">
        <w:rPr>
          <w:rFonts w:ascii="Segoe UI" w:hAnsi="Segoe UI" w:cs="Segoe UI"/>
          <w:b/>
          <w:bCs/>
          <w:snapToGrid w:val="0"/>
          <w:sz w:val="21"/>
          <w:szCs w:val="21"/>
        </w:rPr>
        <w:t>CONTRATISTA</w:t>
      </w:r>
      <w:r w:rsidRPr="00A94618">
        <w:rPr>
          <w:rFonts w:ascii="Segoe UI" w:hAnsi="Segoe UI" w:cs="Segoe UI"/>
          <w:snapToGrid w:val="0"/>
          <w:sz w:val="21"/>
          <w:szCs w:val="21"/>
        </w:rPr>
        <w:t xml:space="preserve"> se obliga a entregar a </w:t>
      </w:r>
      <w:r w:rsidR="008436C0" w:rsidRPr="00A94618">
        <w:rPr>
          <w:rFonts w:ascii="Segoe UI" w:hAnsi="Segoe UI" w:cs="Segoe UI"/>
          <w:b/>
          <w:bCs/>
          <w:sz w:val="21"/>
          <w:szCs w:val="21"/>
          <w:lang w:eastAsia="en-US"/>
        </w:rPr>
        <w:t xml:space="preserve">COLOMBIA </w:t>
      </w:r>
      <w:r w:rsidR="008436C0" w:rsidRPr="00A94618">
        <w:rPr>
          <w:rFonts w:ascii="Segoe UI" w:hAnsi="Segoe UI" w:cs="Segoe UI"/>
          <w:b/>
          <w:sz w:val="21"/>
          <w:szCs w:val="21"/>
          <w:lang w:val="es-ES"/>
        </w:rPr>
        <w:t xml:space="preserve">PRODUCTIVA EN LIQUIDACIÓN </w:t>
      </w:r>
      <w:r w:rsidRPr="00A94618">
        <w:rPr>
          <w:rFonts w:ascii="Segoe UI" w:hAnsi="Segoe UI" w:cs="Segoe UI"/>
          <w:snapToGrid w:val="0"/>
          <w:sz w:val="21"/>
          <w:szCs w:val="21"/>
        </w:rPr>
        <w:t xml:space="preserve">o a la entidad que éste designe, los productos finales. Cuando los productos por su naturaleza no pudieren ser entregados físicamente, </w:t>
      </w:r>
      <w:r w:rsidR="00A965C7" w:rsidRPr="00A94618">
        <w:rPr>
          <w:rFonts w:ascii="Segoe UI" w:hAnsi="Segoe UI" w:cs="Segoe UI"/>
          <w:b/>
          <w:bCs/>
          <w:snapToGrid w:val="0"/>
          <w:sz w:val="21"/>
          <w:szCs w:val="21"/>
        </w:rPr>
        <w:t xml:space="preserve">EL </w:t>
      </w:r>
      <w:r w:rsidRPr="00A94618">
        <w:rPr>
          <w:rFonts w:ascii="Segoe UI" w:hAnsi="Segoe UI" w:cs="Segoe UI"/>
          <w:b/>
          <w:bCs/>
          <w:snapToGrid w:val="0"/>
          <w:sz w:val="21"/>
          <w:szCs w:val="21"/>
        </w:rPr>
        <w:t>CONTRATISTA</w:t>
      </w:r>
      <w:r w:rsidRPr="00A94618">
        <w:rPr>
          <w:rFonts w:ascii="Segoe UI" w:hAnsi="Segoe UI" w:cs="Segoe UI"/>
          <w:snapToGrid w:val="0"/>
          <w:sz w:val="21"/>
          <w:szCs w:val="21"/>
        </w:rPr>
        <w:t xml:space="preserve"> entregará a </w:t>
      </w:r>
      <w:r w:rsidR="008436C0" w:rsidRPr="00A94618">
        <w:rPr>
          <w:rFonts w:ascii="Segoe UI" w:hAnsi="Segoe UI" w:cs="Segoe UI"/>
          <w:b/>
          <w:bCs/>
          <w:sz w:val="21"/>
          <w:szCs w:val="21"/>
          <w:lang w:eastAsia="en-US"/>
        </w:rPr>
        <w:t xml:space="preserve">COLOMBIA </w:t>
      </w:r>
      <w:r w:rsidR="008436C0" w:rsidRPr="00A94618">
        <w:rPr>
          <w:rFonts w:ascii="Segoe UI" w:hAnsi="Segoe UI" w:cs="Segoe UI"/>
          <w:b/>
          <w:sz w:val="21"/>
          <w:szCs w:val="21"/>
          <w:lang w:val="es-ES"/>
        </w:rPr>
        <w:t>PRODUCTIVA EN LIQUIDACIÓN</w:t>
      </w:r>
      <w:r w:rsidRPr="00A94618">
        <w:rPr>
          <w:rFonts w:ascii="Segoe UI" w:hAnsi="Segoe UI" w:cs="Segoe UI"/>
          <w:snapToGrid w:val="0"/>
          <w:sz w:val="21"/>
          <w:szCs w:val="21"/>
        </w:rPr>
        <w:t xml:space="preserve">, a través de la </w:t>
      </w:r>
      <w:r w:rsidR="00A01483" w:rsidRPr="00A94618">
        <w:rPr>
          <w:rFonts w:ascii="Segoe UI" w:hAnsi="Segoe UI" w:cs="Segoe UI"/>
          <w:snapToGrid w:val="0"/>
          <w:sz w:val="21"/>
          <w:szCs w:val="21"/>
        </w:rPr>
        <w:t>interventoría</w:t>
      </w:r>
      <w:r w:rsidRPr="00A94618">
        <w:rPr>
          <w:rFonts w:ascii="Segoe UI" w:hAnsi="Segoe UI" w:cs="Segoe UI"/>
          <w:snapToGrid w:val="0"/>
          <w:sz w:val="21"/>
          <w:szCs w:val="21"/>
        </w:rPr>
        <w:t xml:space="preserve">, un informe con indicación de los productos y/o actividades realizadas, y certificación de la Interventoría sobre el cumplimiento de </w:t>
      </w:r>
      <w:proofErr w:type="gramStart"/>
      <w:r w:rsidRPr="00A94618">
        <w:rPr>
          <w:rFonts w:ascii="Segoe UI" w:hAnsi="Segoe UI" w:cs="Segoe UI"/>
          <w:snapToGrid w:val="0"/>
          <w:sz w:val="21"/>
          <w:szCs w:val="21"/>
        </w:rPr>
        <w:t>los mismos</w:t>
      </w:r>
      <w:proofErr w:type="gramEnd"/>
      <w:r w:rsidRPr="00A94618">
        <w:rPr>
          <w:rFonts w:ascii="Segoe UI" w:hAnsi="Segoe UI" w:cs="Segoe UI"/>
          <w:snapToGrid w:val="0"/>
          <w:sz w:val="21"/>
          <w:szCs w:val="21"/>
        </w:rPr>
        <w:t xml:space="preserve">. </w:t>
      </w:r>
    </w:p>
    <w:p w14:paraId="5D52F238" w14:textId="677ED2AE" w:rsidR="00A956CF" w:rsidRPr="00A94618" w:rsidRDefault="00B259B2" w:rsidP="00A01483">
      <w:pPr>
        <w:pStyle w:val="Prrafodelista"/>
        <w:numPr>
          <w:ilvl w:val="0"/>
          <w:numId w:val="24"/>
        </w:numPr>
        <w:spacing w:line="276" w:lineRule="auto"/>
        <w:contextualSpacing/>
        <w:jc w:val="both"/>
        <w:rPr>
          <w:rFonts w:ascii="Segoe UI" w:hAnsi="Segoe UI" w:cs="Segoe UI"/>
          <w:snapToGrid w:val="0"/>
          <w:sz w:val="21"/>
          <w:szCs w:val="21"/>
        </w:rPr>
      </w:pPr>
      <w:r w:rsidRPr="00A94618">
        <w:rPr>
          <w:rFonts w:ascii="Segoe UI" w:hAnsi="Segoe UI" w:cs="Segoe UI"/>
          <w:snapToGrid w:val="0"/>
          <w:sz w:val="21"/>
          <w:szCs w:val="21"/>
        </w:rPr>
        <w:t xml:space="preserve">Entregar a </w:t>
      </w:r>
      <w:r w:rsidR="008436C0" w:rsidRPr="00A94618">
        <w:rPr>
          <w:rFonts w:ascii="Segoe UI" w:hAnsi="Segoe UI" w:cs="Segoe UI"/>
          <w:b/>
          <w:bCs/>
          <w:sz w:val="21"/>
          <w:szCs w:val="21"/>
          <w:lang w:eastAsia="en-US"/>
        </w:rPr>
        <w:t xml:space="preserve">COLOMBIA </w:t>
      </w:r>
      <w:r w:rsidR="008436C0" w:rsidRPr="00A94618">
        <w:rPr>
          <w:rFonts w:ascii="Segoe UI" w:hAnsi="Segoe UI" w:cs="Segoe UI"/>
          <w:b/>
          <w:sz w:val="21"/>
          <w:szCs w:val="21"/>
          <w:lang w:val="es-ES"/>
        </w:rPr>
        <w:t>PRODUCTIVA EN LIQUIDACIÓN</w:t>
      </w:r>
      <w:r w:rsidRPr="00A94618">
        <w:rPr>
          <w:rFonts w:ascii="Segoe UI" w:hAnsi="Segoe UI" w:cs="Segoe UI"/>
          <w:snapToGrid w:val="0"/>
          <w:sz w:val="21"/>
          <w:szCs w:val="21"/>
        </w:rPr>
        <w:t xml:space="preserve">, en los términos dispuestos para ello, toda la información que sea requerida por éste. </w:t>
      </w:r>
    </w:p>
    <w:p w14:paraId="0888B422" w14:textId="77777777" w:rsidR="00A956CF" w:rsidRPr="00A94618" w:rsidRDefault="00B259B2" w:rsidP="00A01483">
      <w:pPr>
        <w:pStyle w:val="Prrafodelista"/>
        <w:numPr>
          <w:ilvl w:val="0"/>
          <w:numId w:val="24"/>
        </w:numPr>
        <w:spacing w:line="276" w:lineRule="auto"/>
        <w:contextualSpacing/>
        <w:jc w:val="both"/>
        <w:rPr>
          <w:rFonts w:ascii="Segoe UI" w:hAnsi="Segoe UI" w:cs="Segoe UI"/>
          <w:snapToGrid w:val="0"/>
          <w:sz w:val="21"/>
          <w:szCs w:val="21"/>
        </w:rPr>
      </w:pPr>
      <w:r w:rsidRPr="00A94618">
        <w:rPr>
          <w:rFonts w:ascii="Segoe UI" w:hAnsi="Segoe UI" w:cs="Segoe UI"/>
          <w:snapToGrid w:val="0"/>
          <w:sz w:val="21"/>
          <w:szCs w:val="21"/>
        </w:rPr>
        <w:t xml:space="preserve">Constituir las pólizas exigidas en el contrato y mantener su vigencia de acuerdo con el plazo del contrato o con las actualizaciones a que haya lugar. </w:t>
      </w:r>
    </w:p>
    <w:p w14:paraId="24C107EA" w14:textId="71E7070F" w:rsidR="00A01483" w:rsidRPr="00A94618" w:rsidRDefault="00A01483" w:rsidP="00A01483">
      <w:pPr>
        <w:pStyle w:val="Prrafodelista"/>
        <w:numPr>
          <w:ilvl w:val="0"/>
          <w:numId w:val="24"/>
        </w:numPr>
        <w:spacing w:line="276" w:lineRule="auto"/>
        <w:contextualSpacing/>
        <w:jc w:val="both"/>
        <w:rPr>
          <w:rFonts w:ascii="Segoe UI" w:hAnsi="Segoe UI" w:cs="Segoe UI"/>
          <w:snapToGrid w:val="0"/>
          <w:sz w:val="21"/>
          <w:szCs w:val="21"/>
        </w:rPr>
      </w:pPr>
      <w:r w:rsidRPr="00A94618">
        <w:rPr>
          <w:rFonts w:ascii="Segoe UI" w:hAnsi="Segoe UI" w:cs="Segoe UI"/>
          <w:snapToGrid w:val="0"/>
          <w:sz w:val="21"/>
          <w:szCs w:val="21"/>
        </w:rPr>
        <w:t>Con el fin de garantizar el cumplimiento de las obligaciones del contrato y resguardar los recursos entregados a los cofinanciados, suscribir un pagaré en blanco con carta de instrucciones para la legalización del contrato.</w:t>
      </w:r>
    </w:p>
    <w:p w14:paraId="5A2DDD9F" w14:textId="77777777" w:rsidR="0049009D" w:rsidRPr="00A94618" w:rsidRDefault="00B259B2" w:rsidP="00A01483">
      <w:pPr>
        <w:pStyle w:val="Prrafodelista"/>
        <w:numPr>
          <w:ilvl w:val="0"/>
          <w:numId w:val="24"/>
        </w:numPr>
        <w:spacing w:line="276" w:lineRule="auto"/>
        <w:contextualSpacing/>
        <w:jc w:val="both"/>
        <w:rPr>
          <w:ins w:id="91" w:author="Silvia Marcela Amorocho Becerra" w:date="2025-10-09T14:07:00Z" w16du:dateUtc="2025-10-09T19:07:00Z"/>
          <w:rFonts w:ascii="Segoe UI" w:hAnsi="Segoe UI" w:cs="Segoe UI"/>
          <w:snapToGrid w:val="0"/>
          <w:sz w:val="21"/>
          <w:szCs w:val="21"/>
        </w:rPr>
      </w:pPr>
      <w:r w:rsidRPr="00A94618">
        <w:rPr>
          <w:rFonts w:ascii="Segoe UI" w:hAnsi="Segoe UI" w:cs="Segoe UI"/>
          <w:snapToGrid w:val="0"/>
          <w:sz w:val="21"/>
          <w:szCs w:val="21"/>
        </w:rPr>
        <w:t xml:space="preserve">Renovar anualmente o en el momento que se le requiera, la información solicitada por </w:t>
      </w:r>
      <w:r w:rsidR="008436C0" w:rsidRPr="00A94618">
        <w:rPr>
          <w:rFonts w:ascii="Segoe UI" w:hAnsi="Segoe UI" w:cs="Segoe UI"/>
          <w:b/>
          <w:bCs/>
          <w:sz w:val="21"/>
          <w:szCs w:val="21"/>
          <w:lang w:eastAsia="en-US"/>
        </w:rPr>
        <w:t xml:space="preserve">COLOMBIA </w:t>
      </w:r>
      <w:r w:rsidR="008436C0" w:rsidRPr="00A94618">
        <w:rPr>
          <w:rFonts w:ascii="Segoe UI" w:hAnsi="Segoe UI" w:cs="Segoe UI"/>
          <w:b/>
          <w:sz w:val="21"/>
          <w:szCs w:val="21"/>
          <w:lang w:val="es-ES"/>
        </w:rPr>
        <w:t xml:space="preserve">PRODUCTIVA EN LIQUIDACIÓN </w:t>
      </w:r>
      <w:r w:rsidRPr="00A94618">
        <w:rPr>
          <w:rFonts w:ascii="Segoe UI" w:hAnsi="Segoe UI" w:cs="Segoe UI"/>
          <w:snapToGrid w:val="0"/>
          <w:sz w:val="21"/>
          <w:szCs w:val="21"/>
        </w:rPr>
        <w:t>en cumplimiento de las normas sobre prevención de lavado de activos.</w:t>
      </w:r>
      <w:commentRangeStart w:id="92"/>
      <w:commentRangeStart w:id="93"/>
      <w:commentRangeEnd w:id="92"/>
      <w:r w:rsidR="001F32E4" w:rsidRPr="00A94618">
        <w:rPr>
          <w:rStyle w:val="Refdecomentario"/>
          <w:rFonts w:ascii="Segoe UI" w:hAnsi="Segoe UI" w:cs="Segoe UI"/>
          <w:sz w:val="21"/>
          <w:szCs w:val="21"/>
        </w:rPr>
        <w:commentReference w:id="92"/>
      </w:r>
      <w:commentRangeEnd w:id="93"/>
      <w:r w:rsidR="00F619AE" w:rsidRPr="00A94618">
        <w:rPr>
          <w:rStyle w:val="Refdecomentario"/>
          <w:rFonts w:ascii="Segoe UI" w:hAnsi="Segoe UI" w:cs="Segoe UI"/>
          <w:sz w:val="21"/>
          <w:szCs w:val="21"/>
        </w:rPr>
        <w:commentReference w:id="93"/>
      </w:r>
      <w:r w:rsidR="00CC2C0F" w:rsidRPr="00A94618">
        <w:rPr>
          <w:rFonts w:ascii="Segoe UI" w:hAnsi="Segoe UI" w:cs="Segoe UI"/>
          <w:snapToGrid w:val="0"/>
          <w:sz w:val="21"/>
          <w:szCs w:val="21"/>
        </w:rPr>
        <w:t xml:space="preserve"> </w:t>
      </w:r>
    </w:p>
    <w:p w14:paraId="589F3041" w14:textId="331C27C1" w:rsidR="00A01483" w:rsidRPr="00A94618" w:rsidRDefault="00B259B2" w:rsidP="00A01483">
      <w:pPr>
        <w:pStyle w:val="Prrafodelista"/>
        <w:numPr>
          <w:ilvl w:val="0"/>
          <w:numId w:val="24"/>
        </w:numPr>
        <w:spacing w:line="276" w:lineRule="auto"/>
        <w:contextualSpacing/>
        <w:jc w:val="both"/>
        <w:rPr>
          <w:rFonts w:ascii="Segoe UI" w:hAnsi="Segoe UI" w:cs="Segoe UI"/>
          <w:snapToGrid w:val="0"/>
          <w:sz w:val="21"/>
          <w:szCs w:val="21"/>
        </w:rPr>
      </w:pPr>
      <w:r w:rsidRPr="00A94618">
        <w:rPr>
          <w:rFonts w:ascii="Segoe UI" w:hAnsi="Segoe UI" w:cs="Segoe UI"/>
          <w:snapToGrid w:val="0"/>
          <w:sz w:val="21"/>
          <w:szCs w:val="21"/>
        </w:rPr>
        <w:t>Mantenerse al día en el pago de sus obligaciones con los sistemas de salud, riesgos profesionales, pensiones y aportes a las Cajas de Compensación Familiar, Instituto Colombiano de Bienestar Familiar y Servicio Nacional de Aprendizaje, cuando a ello haya lugar, de conformidad con lo establecido en el artículo 50 de la Ley 789 de 2002</w:t>
      </w:r>
      <w:r w:rsidR="00A01483" w:rsidRPr="00A94618">
        <w:rPr>
          <w:rFonts w:ascii="Segoe UI" w:hAnsi="Segoe UI" w:cs="Segoe UI"/>
          <w:snapToGrid w:val="0"/>
          <w:sz w:val="21"/>
          <w:szCs w:val="21"/>
        </w:rPr>
        <w:t>, cuyo parágrafo segundo fue modificado por el artículo 1° de la Ley 828 de 2003.</w:t>
      </w:r>
    </w:p>
    <w:p w14:paraId="383BBA3B" w14:textId="20C84A6B" w:rsidR="00A01483" w:rsidRPr="00A94618" w:rsidRDefault="00A01483" w:rsidP="00A01483">
      <w:pPr>
        <w:pStyle w:val="Prrafodelista"/>
        <w:numPr>
          <w:ilvl w:val="0"/>
          <w:numId w:val="24"/>
        </w:numPr>
        <w:spacing w:line="276" w:lineRule="auto"/>
        <w:contextualSpacing/>
        <w:jc w:val="both"/>
        <w:rPr>
          <w:rFonts w:ascii="Segoe UI" w:hAnsi="Segoe UI" w:cs="Segoe UI"/>
          <w:snapToGrid w:val="0"/>
          <w:sz w:val="21"/>
          <w:szCs w:val="21"/>
        </w:rPr>
      </w:pPr>
      <w:r w:rsidRPr="00A94618">
        <w:rPr>
          <w:rFonts w:ascii="Segoe UI" w:hAnsi="Segoe UI" w:cs="Segoe UI"/>
          <w:snapToGrid w:val="0"/>
          <w:sz w:val="21"/>
          <w:szCs w:val="21"/>
        </w:rPr>
        <w:t xml:space="preserve">Reintegrar los recursos de cofinanciación no ejecutados, a más tardar dentro de los diez (10) días hábiles siguientes a la fecha del envío por parte de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hAnsi="Segoe UI" w:cs="Segoe UI"/>
          <w:snapToGrid w:val="0"/>
          <w:sz w:val="21"/>
          <w:szCs w:val="21"/>
        </w:rPr>
        <w:t xml:space="preserve"> de la comunicación o acta de liquidación mediante la cual se establece el monto a reintegrar.</w:t>
      </w:r>
    </w:p>
    <w:p w14:paraId="40E6F9D9" w14:textId="02D99864" w:rsidR="00A01483" w:rsidRPr="00A94618" w:rsidRDefault="00A01483" w:rsidP="00A01483">
      <w:pPr>
        <w:pStyle w:val="Prrafodelista"/>
        <w:numPr>
          <w:ilvl w:val="0"/>
          <w:numId w:val="24"/>
        </w:numPr>
        <w:spacing w:line="276" w:lineRule="auto"/>
        <w:contextualSpacing/>
        <w:jc w:val="both"/>
        <w:rPr>
          <w:rFonts w:ascii="Segoe UI" w:hAnsi="Segoe UI" w:cs="Segoe UI"/>
          <w:snapToGrid w:val="0"/>
          <w:sz w:val="21"/>
          <w:szCs w:val="21"/>
        </w:rPr>
      </w:pPr>
      <w:r w:rsidRPr="00A94618">
        <w:rPr>
          <w:rFonts w:ascii="Segoe UI" w:hAnsi="Segoe UI" w:cs="Segoe UI"/>
          <w:snapToGrid w:val="0"/>
          <w:sz w:val="21"/>
          <w:szCs w:val="21"/>
        </w:rPr>
        <w:t xml:space="preserve">Obtener de parte de los beneficiarios las autorizaciones respectivas, de tal forma que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hAnsi="Segoe UI" w:cs="Segoe UI"/>
          <w:snapToGrid w:val="0"/>
          <w:sz w:val="21"/>
          <w:szCs w:val="21"/>
        </w:rPr>
        <w:t xml:space="preserve"> pueda crear bases de datos con la información </w:t>
      </w:r>
      <w:r w:rsidRPr="00A94618">
        <w:rPr>
          <w:rFonts w:ascii="Segoe UI" w:hAnsi="Segoe UI" w:cs="Segoe UI"/>
          <w:snapToGrid w:val="0"/>
          <w:sz w:val="21"/>
          <w:szCs w:val="21"/>
        </w:rPr>
        <w:lastRenderedPageBreak/>
        <w:t>de los beneficiarios y pueda manejar tal información en el desarrollo de actividades que correspondan a su objeto y con fines de política pública.</w:t>
      </w:r>
    </w:p>
    <w:p w14:paraId="2335E70D" w14:textId="69FF28BA" w:rsidR="00A01483" w:rsidRPr="00A94618" w:rsidRDefault="00A01483" w:rsidP="00A01483">
      <w:pPr>
        <w:pStyle w:val="Prrafodelista"/>
        <w:numPr>
          <w:ilvl w:val="0"/>
          <w:numId w:val="24"/>
        </w:numPr>
        <w:spacing w:line="276" w:lineRule="auto"/>
        <w:contextualSpacing/>
        <w:jc w:val="both"/>
        <w:rPr>
          <w:rFonts w:ascii="Segoe UI" w:hAnsi="Segoe UI" w:cs="Segoe UI"/>
          <w:snapToGrid w:val="0"/>
          <w:sz w:val="21"/>
          <w:szCs w:val="21"/>
        </w:rPr>
      </w:pPr>
      <w:r w:rsidRPr="00A94618">
        <w:rPr>
          <w:rFonts w:ascii="Segoe UI" w:hAnsi="Segoe UI" w:cs="Segoe UI"/>
          <w:snapToGrid w:val="0"/>
          <w:sz w:val="21"/>
          <w:szCs w:val="21"/>
        </w:rPr>
        <w:t xml:space="preserve">Abstenerse de incurrir en conductas que puedan llegar a representar la comisión de un delito. En caso de que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hAnsi="Segoe UI" w:cs="Segoe UI"/>
          <w:snapToGrid w:val="0"/>
          <w:sz w:val="21"/>
          <w:szCs w:val="21"/>
        </w:rPr>
        <w:t xml:space="preserve"> tenga conocimiento de la presunta comisión de una conducta tipificada penalmente, agotará las instancias correspondientes y podrá suspender la ejecución del contrato o el desembolso de los recursos de cofinanciación, cuyo reconocimiento y desembolso quedará condicionado a la decisión que al respecto se adopte de acuerdo con las políticas anti fraude y anti corrupción de Fiducoldex, vocera de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hAnsi="Segoe UI" w:cs="Segoe UI"/>
          <w:snapToGrid w:val="0"/>
          <w:sz w:val="21"/>
          <w:szCs w:val="21"/>
        </w:rPr>
        <w:t>, sin perjuicio de someter el asunto a conocimiento y decisión de la autoridad competente y condicionar el desembolso de los recursos a la decisión de esta.</w:t>
      </w:r>
    </w:p>
    <w:p w14:paraId="7D127D43" w14:textId="02FC638A" w:rsidR="00A01483" w:rsidRPr="00A94618" w:rsidRDefault="00A01483" w:rsidP="00A01483">
      <w:pPr>
        <w:pStyle w:val="Prrafodelista"/>
        <w:numPr>
          <w:ilvl w:val="0"/>
          <w:numId w:val="24"/>
        </w:numPr>
        <w:spacing w:line="276" w:lineRule="auto"/>
        <w:contextualSpacing/>
        <w:jc w:val="both"/>
        <w:rPr>
          <w:rFonts w:ascii="Segoe UI" w:hAnsi="Segoe UI" w:cs="Segoe UI"/>
          <w:snapToGrid w:val="0"/>
          <w:sz w:val="21"/>
          <w:szCs w:val="21"/>
        </w:rPr>
      </w:pPr>
      <w:r w:rsidRPr="00A94618">
        <w:rPr>
          <w:rFonts w:ascii="Segoe UI" w:hAnsi="Segoe UI" w:cs="Segoe UI"/>
          <w:snapToGrid w:val="0"/>
          <w:sz w:val="21"/>
          <w:szCs w:val="21"/>
        </w:rPr>
        <w:t>Cumplir con las obligaciones de seguimiento a los resultados finales del proyecto en la forma establecida en la convocatoria a la que hace referencia el contrato.</w:t>
      </w:r>
    </w:p>
    <w:p w14:paraId="2151D70F" w14:textId="7E0F6996" w:rsidR="00A956CF" w:rsidRPr="00A94618" w:rsidRDefault="00A01483" w:rsidP="00A01483">
      <w:pPr>
        <w:pStyle w:val="Prrafodelista"/>
        <w:numPr>
          <w:ilvl w:val="0"/>
          <w:numId w:val="24"/>
        </w:numPr>
        <w:spacing w:line="276" w:lineRule="auto"/>
        <w:contextualSpacing/>
        <w:jc w:val="both"/>
        <w:rPr>
          <w:rFonts w:ascii="Segoe UI" w:hAnsi="Segoe UI" w:cs="Segoe UI"/>
          <w:snapToGrid w:val="0"/>
          <w:sz w:val="21"/>
          <w:szCs w:val="21"/>
        </w:rPr>
      </w:pPr>
      <w:r w:rsidRPr="00A94618">
        <w:rPr>
          <w:rFonts w:ascii="Segoe UI" w:hAnsi="Segoe UI" w:cs="Segoe UI"/>
          <w:snapToGrid w:val="0"/>
          <w:sz w:val="21"/>
          <w:szCs w:val="21"/>
        </w:rPr>
        <w:t xml:space="preserve">Diligenciar los instrumentos de medición de satisfacción suministrados por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hAnsi="Segoe UI" w:cs="Segoe UI"/>
          <w:snapToGrid w:val="0"/>
          <w:sz w:val="21"/>
          <w:szCs w:val="21"/>
        </w:rPr>
        <w:t xml:space="preserve">, relacionados con la celebración y ejecución del contrato. </w:t>
      </w:r>
      <w:r w:rsidR="00B259B2" w:rsidRPr="00A94618">
        <w:rPr>
          <w:rFonts w:ascii="Segoe UI" w:hAnsi="Segoe UI" w:cs="Segoe UI"/>
          <w:snapToGrid w:val="0"/>
          <w:sz w:val="21"/>
          <w:szCs w:val="21"/>
        </w:rPr>
        <w:t xml:space="preserve">Garantizar la existencia y entrega de los recursos de contrapartida necesarios para la correcta ejecución del proyecto cofinanciado. </w:t>
      </w:r>
    </w:p>
    <w:p w14:paraId="2C16F05D" w14:textId="6D55CD16" w:rsidR="00DA311D" w:rsidRPr="00A94618" w:rsidRDefault="00DA311D" w:rsidP="00A01483">
      <w:pPr>
        <w:pStyle w:val="Sangradetextonormal"/>
        <w:numPr>
          <w:ilvl w:val="0"/>
          <w:numId w:val="24"/>
        </w:numPr>
        <w:spacing w:after="0" w:line="276" w:lineRule="auto"/>
        <w:contextualSpacing/>
        <w:jc w:val="both"/>
        <w:rPr>
          <w:rFonts w:ascii="Segoe UI" w:hAnsi="Segoe UI" w:cs="Segoe UI"/>
          <w:sz w:val="21"/>
          <w:szCs w:val="21"/>
        </w:rPr>
      </w:pPr>
      <w:r w:rsidRPr="00A94618">
        <w:rPr>
          <w:rFonts w:ascii="Segoe UI" w:hAnsi="Segoe UI" w:cs="Segoe UI"/>
          <w:snapToGrid w:val="0"/>
          <w:sz w:val="21"/>
          <w:szCs w:val="21"/>
        </w:rPr>
        <w:t xml:space="preserve">Si durante la ejecución del Contrato, personal del </w:t>
      </w:r>
      <w:r w:rsidRPr="00A94618">
        <w:rPr>
          <w:rFonts w:ascii="Segoe UI" w:hAnsi="Segoe UI" w:cs="Segoe UI"/>
          <w:b/>
          <w:snapToGrid w:val="0"/>
          <w:sz w:val="21"/>
          <w:szCs w:val="21"/>
        </w:rPr>
        <w:t>CONTRATISTA</w:t>
      </w:r>
      <w:r w:rsidRPr="00A94618">
        <w:rPr>
          <w:rFonts w:ascii="Segoe UI" w:hAnsi="Segoe UI" w:cs="Segoe UI"/>
          <w:snapToGrid w:val="0"/>
          <w:sz w:val="21"/>
          <w:szCs w:val="21"/>
        </w:rPr>
        <w:t xml:space="preserve"> que se encuentre vinculado al proyecto resulta incluido en el boletín de responsables fiscales de la Contraloría General de la </w:t>
      </w:r>
      <w:r w:rsidR="008436C0" w:rsidRPr="00A94618">
        <w:rPr>
          <w:rFonts w:ascii="Segoe UI" w:hAnsi="Segoe UI" w:cs="Segoe UI"/>
          <w:snapToGrid w:val="0"/>
          <w:sz w:val="21"/>
          <w:szCs w:val="21"/>
        </w:rPr>
        <w:t>República</w:t>
      </w:r>
      <w:r w:rsidRPr="00A94618">
        <w:rPr>
          <w:rFonts w:ascii="Segoe UI" w:hAnsi="Segoe UI" w:cs="Segoe UI"/>
          <w:snapToGrid w:val="0"/>
          <w:sz w:val="21"/>
          <w:szCs w:val="21"/>
        </w:rPr>
        <w:t xml:space="preserve">, </w:t>
      </w:r>
      <w:r w:rsidRPr="00A94618">
        <w:rPr>
          <w:rFonts w:ascii="Segoe UI" w:hAnsi="Segoe UI" w:cs="Segoe UI"/>
          <w:b/>
          <w:snapToGrid w:val="0"/>
          <w:sz w:val="21"/>
          <w:szCs w:val="21"/>
        </w:rPr>
        <w:t>EL CONTRATISTA</w:t>
      </w:r>
      <w:r w:rsidRPr="00A94618">
        <w:rPr>
          <w:rFonts w:ascii="Segoe UI" w:hAnsi="Segoe UI" w:cs="Segoe UI"/>
          <w:snapToGrid w:val="0"/>
          <w:sz w:val="21"/>
          <w:szCs w:val="21"/>
        </w:rPr>
        <w:t xml:space="preserve"> deberá inmediatamente apartarlo de la ejecución del Contrato e informar dicha situación a </w:t>
      </w:r>
      <w:r w:rsidR="008436C0" w:rsidRPr="00A94618">
        <w:rPr>
          <w:rFonts w:ascii="Segoe UI" w:hAnsi="Segoe UI" w:cs="Segoe UI"/>
          <w:b/>
          <w:bCs/>
          <w:sz w:val="21"/>
          <w:szCs w:val="21"/>
          <w:lang w:eastAsia="en-US"/>
        </w:rPr>
        <w:t xml:space="preserve">COLOMBIA </w:t>
      </w:r>
      <w:r w:rsidR="008436C0" w:rsidRPr="00A94618">
        <w:rPr>
          <w:rFonts w:ascii="Segoe UI" w:hAnsi="Segoe UI" w:cs="Segoe UI"/>
          <w:b/>
          <w:sz w:val="21"/>
          <w:szCs w:val="21"/>
          <w:lang w:val="es-ES"/>
        </w:rPr>
        <w:t>PRODUCTIVA EN LIQUIDACIÓN</w:t>
      </w:r>
      <w:r w:rsidR="008436C0" w:rsidRPr="00A94618">
        <w:rPr>
          <w:rFonts w:ascii="Segoe UI" w:hAnsi="Segoe UI" w:cs="Segoe UI"/>
          <w:bCs/>
          <w:sz w:val="21"/>
          <w:szCs w:val="21"/>
          <w:lang w:val="es-ES"/>
        </w:rPr>
        <w:t>.</w:t>
      </w:r>
      <w:r w:rsidR="008436C0" w:rsidRPr="00A94618">
        <w:rPr>
          <w:rFonts w:ascii="Segoe UI" w:hAnsi="Segoe UI" w:cs="Segoe UI"/>
          <w:b/>
          <w:sz w:val="21"/>
          <w:szCs w:val="21"/>
          <w:lang w:val="es-ES"/>
        </w:rPr>
        <w:t xml:space="preserve"> </w:t>
      </w:r>
    </w:p>
    <w:p w14:paraId="3A3674F9" w14:textId="1C56CA4D" w:rsidR="00A01483" w:rsidRPr="00A94618" w:rsidRDefault="00B259B2" w:rsidP="00A01483">
      <w:pPr>
        <w:pStyle w:val="Prrafodelista"/>
        <w:numPr>
          <w:ilvl w:val="0"/>
          <w:numId w:val="24"/>
        </w:numPr>
        <w:spacing w:line="276" w:lineRule="auto"/>
        <w:contextualSpacing/>
        <w:jc w:val="both"/>
        <w:rPr>
          <w:rFonts w:ascii="Segoe UI" w:hAnsi="Segoe UI" w:cs="Segoe UI"/>
          <w:snapToGrid w:val="0"/>
          <w:sz w:val="21"/>
          <w:szCs w:val="21"/>
        </w:rPr>
      </w:pPr>
      <w:r w:rsidRPr="00A94618">
        <w:rPr>
          <w:rFonts w:ascii="Segoe UI" w:hAnsi="Segoe UI" w:cs="Segoe UI"/>
          <w:snapToGrid w:val="0"/>
          <w:sz w:val="21"/>
          <w:szCs w:val="21"/>
        </w:rPr>
        <w:t xml:space="preserve">En caso de que el proyecto contemple la atención de usuarios finales, </w:t>
      </w:r>
      <w:r w:rsidR="00A965C7" w:rsidRPr="00A94618">
        <w:rPr>
          <w:rFonts w:ascii="Segoe UI" w:hAnsi="Segoe UI" w:cs="Segoe UI"/>
          <w:b/>
          <w:snapToGrid w:val="0"/>
          <w:sz w:val="21"/>
          <w:szCs w:val="21"/>
        </w:rPr>
        <w:t xml:space="preserve">EL </w:t>
      </w:r>
      <w:r w:rsidRPr="00A94618">
        <w:rPr>
          <w:rFonts w:ascii="Segoe UI" w:hAnsi="Segoe UI" w:cs="Segoe UI"/>
          <w:b/>
          <w:snapToGrid w:val="0"/>
          <w:sz w:val="21"/>
          <w:szCs w:val="21"/>
        </w:rPr>
        <w:t>CONTRATISTA</w:t>
      </w:r>
      <w:r w:rsidRPr="00A94618">
        <w:rPr>
          <w:rFonts w:ascii="Segoe UI" w:hAnsi="Segoe UI" w:cs="Segoe UI"/>
          <w:snapToGrid w:val="0"/>
          <w:sz w:val="21"/>
          <w:szCs w:val="21"/>
        </w:rPr>
        <w:t xml:space="preserve"> se obliga a obtener de parte de estos las autorizaciones respectivas, de tal forma que </w:t>
      </w:r>
      <w:r w:rsidR="008436C0" w:rsidRPr="00A94618">
        <w:rPr>
          <w:rFonts w:ascii="Segoe UI" w:hAnsi="Segoe UI" w:cs="Segoe UI"/>
          <w:b/>
          <w:bCs/>
          <w:sz w:val="21"/>
          <w:szCs w:val="21"/>
          <w:lang w:eastAsia="en-US"/>
        </w:rPr>
        <w:t xml:space="preserve">COLOMBIA </w:t>
      </w:r>
      <w:r w:rsidR="008436C0" w:rsidRPr="00A94618">
        <w:rPr>
          <w:rFonts w:ascii="Segoe UI" w:hAnsi="Segoe UI" w:cs="Segoe UI"/>
          <w:b/>
          <w:sz w:val="21"/>
          <w:szCs w:val="21"/>
          <w:lang w:val="es-ES"/>
        </w:rPr>
        <w:t xml:space="preserve">PRODUCTIVA EN LIQUIDACIÓN </w:t>
      </w:r>
      <w:r w:rsidRPr="00A94618">
        <w:rPr>
          <w:rFonts w:ascii="Segoe UI" w:hAnsi="Segoe UI" w:cs="Segoe UI"/>
          <w:snapToGrid w:val="0"/>
          <w:sz w:val="21"/>
          <w:szCs w:val="21"/>
        </w:rPr>
        <w:t xml:space="preserve">pueda crear bases de datos con la información de los usuarios finales y pueda manejar tal información en el desarrollo de actividades que correspondan a su objeto. </w:t>
      </w:r>
    </w:p>
    <w:p w14:paraId="2F35B4F7" w14:textId="6B7965D6" w:rsidR="00A01483" w:rsidRPr="00A94618" w:rsidRDefault="00A01483" w:rsidP="00A01483">
      <w:pPr>
        <w:pStyle w:val="Prrafodelista"/>
        <w:numPr>
          <w:ilvl w:val="0"/>
          <w:numId w:val="24"/>
        </w:numPr>
        <w:spacing w:line="276" w:lineRule="auto"/>
        <w:contextualSpacing/>
        <w:jc w:val="both"/>
        <w:rPr>
          <w:rFonts w:ascii="Segoe UI" w:hAnsi="Segoe UI" w:cs="Segoe UI"/>
          <w:snapToGrid w:val="0"/>
          <w:sz w:val="21"/>
          <w:szCs w:val="21"/>
        </w:rPr>
      </w:pPr>
      <w:r w:rsidRPr="00A94618">
        <w:rPr>
          <w:rFonts w:ascii="Segoe UI" w:hAnsi="Segoe UI" w:cs="Segoe UI"/>
          <w:snapToGrid w:val="0"/>
          <w:sz w:val="21"/>
          <w:szCs w:val="21"/>
        </w:rPr>
        <w:t xml:space="preserve">Acatar las observaciones y/o sugerencias efectuadas por la Interventoría de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hAnsi="Segoe UI" w:cs="Segoe UI"/>
          <w:snapToGrid w:val="0"/>
          <w:sz w:val="21"/>
          <w:szCs w:val="21"/>
        </w:rPr>
        <w:t>.</w:t>
      </w:r>
    </w:p>
    <w:p w14:paraId="7FBC6B97" w14:textId="580DA9E1" w:rsidR="004941CB" w:rsidRPr="00A94618" w:rsidRDefault="00B259B2" w:rsidP="00A01483">
      <w:pPr>
        <w:pStyle w:val="Prrafodelista"/>
        <w:numPr>
          <w:ilvl w:val="0"/>
          <w:numId w:val="24"/>
        </w:numPr>
        <w:spacing w:line="276" w:lineRule="auto"/>
        <w:contextualSpacing/>
        <w:jc w:val="both"/>
        <w:rPr>
          <w:rFonts w:ascii="Segoe UI" w:hAnsi="Segoe UI" w:cs="Segoe UI"/>
          <w:snapToGrid w:val="0"/>
          <w:sz w:val="21"/>
          <w:szCs w:val="21"/>
        </w:rPr>
      </w:pPr>
      <w:r w:rsidRPr="00A94618">
        <w:rPr>
          <w:rFonts w:ascii="Segoe UI" w:hAnsi="Segoe UI" w:cs="Segoe UI"/>
          <w:snapToGrid w:val="0"/>
          <w:sz w:val="21"/>
          <w:szCs w:val="21"/>
        </w:rPr>
        <w:t>Todas las demás que sean necesarias para la debida ejecución del Contrato.</w:t>
      </w:r>
    </w:p>
    <w:p w14:paraId="1F3AEF63" w14:textId="77777777" w:rsidR="00C552B7" w:rsidRPr="00A94618" w:rsidRDefault="00C552B7" w:rsidP="00A01483">
      <w:pPr>
        <w:pStyle w:val="Prrafodelista"/>
        <w:spacing w:line="276" w:lineRule="auto"/>
        <w:ind w:left="720"/>
        <w:contextualSpacing/>
        <w:jc w:val="both"/>
        <w:rPr>
          <w:rFonts w:ascii="Segoe UI" w:hAnsi="Segoe UI" w:cs="Segoe UI"/>
          <w:snapToGrid w:val="0"/>
          <w:sz w:val="21"/>
          <w:szCs w:val="21"/>
        </w:rPr>
      </w:pPr>
    </w:p>
    <w:p w14:paraId="7A787E55" w14:textId="4EC2B2B0" w:rsidR="00854B6C" w:rsidRPr="00A94618" w:rsidRDefault="00ED429C" w:rsidP="00A01483">
      <w:pPr>
        <w:spacing w:line="276" w:lineRule="auto"/>
        <w:contextualSpacing/>
        <w:jc w:val="both"/>
        <w:rPr>
          <w:rFonts w:ascii="Segoe UI" w:hAnsi="Segoe UI" w:cs="Segoe UI"/>
          <w:snapToGrid w:val="0"/>
          <w:sz w:val="21"/>
          <w:szCs w:val="21"/>
        </w:rPr>
      </w:pPr>
      <w:r w:rsidRPr="00A94618">
        <w:rPr>
          <w:rFonts w:ascii="Segoe UI" w:hAnsi="Segoe UI" w:cs="Segoe UI"/>
          <w:b/>
          <w:bCs/>
          <w:snapToGrid w:val="0"/>
          <w:sz w:val="21"/>
          <w:szCs w:val="21"/>
        </w:rPr>
        <w:t xml:space="preserve">PARÁGRAFO </w:t>
      </w:r>
      <w:r w:rsidR="00ED369C" w:rsidRPr="00A94618">
        <w:rPr>
          <w:rFonts w:ascii="Segoe UI" w:hAnsi="Segoe UI" w:cs="Segoe UI"/>
          <w:b/>
          <w:bCs/>
          <w:snapToGrid w:val="0"/>
          <w:sz w:val="21"/>
          <w:szCs w:val="21"/>
        </w:rPr>
        <w:t>PRIMERO</w:t>
      </w:r>
      <w:r w:rsidRPr="00A94618">
        <w:rPr>
          <w:rFonts w:ascii="Segoe UI" w:hAnsi="Segoe UI" w:cs="Segoe UI"/>
          <w:b/>
          <w:bCs/>
          <w:snapToGrid w:val="0"/>
          <w:sz w:val="21"/>
          <w:szCs w:val="21"/>
        </w:rPr>
        <w:t>-</w:t>
      </w:r>
      <w:r w:rsidR="00854B6C" w:rsidRPr="00A94618">
        <w:rPr>
          <w:rFonts w:ascii="Segoe UI" w:hAnsi="Segoe UI" w:cs="Segoe UI"/>
          <w:b/>
          <w:bCs/>
          <w:snapToGrid w:val="0"/>
          <w:sz w:val="21"/>
          <w:szCs w:val="21"/>
        </w:rPr>
        <w:t xml:space="preserve"> PROHIBICIONES EXPRESAS:</w:t>
      </w:r>
      <w:r w:rsidR="00854B6C" w:rsidRPr="00A94618">
        <w:rPr>
          <w:rFonts w:ascii="Segoe UI" w:hAnsi="Segoe UI" w:cs="Segoe UI"/>
          <w:snapToGrid w:val="0"/>
          <w:sz w:val="21"/>
          <w:szCs w:val="21"/>
        </w:rPr>
        <w:t xml:space="preserve"> De manera especial</w:t>
      </w:r>
      <w:r w:rsidR="00DF7FB2" w:rsidRPr="00A94618">
        <w:rPr>
          <w:rFonts w:ascii="Segoe UI" w:hAnsi="Segoe UI" w:cs="Segoe UI"/>
          <w:b/>
          <w:snapToGrid w:val="0"/>
          <w:sz w:val="21"/>
          <w:szCs w:val="21"/>
        </w:rPr>
        <w:t xml:space="preserve"> </w:t>
      </w:r>
      <w:r w:rsidR="00B5400A" w:rsidRPr="00A94618">
        <w:rPr>
          <w:rFonts w:ascii="Segoe UI" w:hAnsi="Segoe UI" w:cs="Segoe UI"/>
          <w:b/>
          <w:snapToGrid w:val="0"/>
          <w:sz w:val="21"/>
          <w:szCs w:val="21"/>
        </w:rPr>
        <w:t xml:space="preserve">EL CONTRATISTA </w:t>
      </w:r>
      <w:r w:rsidR="00854B6C" w:rsidRPr="00A94618">
        <w:rPr>
          <w:rFonts w:ascii="Segoe UI" w:hAnsi="Segoe UI" w:cs="Segoe UI"/>
          <w:snapToGrid w:val="0"/>
          <w:sz w:val="21"/>
          <w:szCs w:val="21"/>
        </w:rPr>
        <w:t>se obliga a atender en todo momento las siguientes prohibiciones:</w:t>
      </w:r>
    </w:p>
    <w:p w14:paraId="7B937418" w14:textId="77777777" w:rsidR="00854B6C" w:rsidRPr="00A94618" w:rsidRDefault="00854B6C" w:rsidP="00A01483">
      <w:pPr>
        <w:spacing w:line="276" w:lineRule="auto"/>
        <w:contextualSpacing/>
        <w:jc w:val="both"/>
        <w:rPr>
          <w:rFonts w:ascii="Segoe UI" w:hAnsi="Segoe UI" w:cs="Segoe UI"/>
          <w:snapToGrid w:val="0"/>
          <w:sz w:val="21"/>
          <w:szCs w:val="21"/>
        </w:rPr>
      </w:pPr>
    </w:p>
    <w:p w14:paraId="3FB1BD05" w14:textId="50375CB2" w:rsidR="00C77DB4" w:rsidRPr="00A94618" w:rsidRDefault="00C77DB4" w:rsidP="00157FB5">
      <w:pPr>
        <w:numPr>
          <w:ilvl w:val="2"/>
          <w:numId w:val="1"/>
        </w:numPr>
        <w:tabs>
          <w:tab w:val="clear" w:pos="2340"/>
          <w:tab w:val="num" w:pos="284"/>
        </w:tabs>
        <w:spacing w:line="276" w:lineRule="auto"/>
        <w:ind w:left="284" w:hanging="284"/>
        <w:contextualSpacing/>
        <w:jc w:val="both"/>
        <w:rPr>
          <w:rFonts w:ascii="Segoe UI" w:hAnsi="Segoe UI" w:cs="Segoe UI"/>
          <w:snapToGrid w:val="0"/>
          <w:sz w:val="21"/>
          <w:szCs w:val="21"/>
        </w:rPr>
      </w:pPr>
      <w:r w:rsidRPr="00A94618">
        <w:rPr>
          <w:rFonts w:ascii="Segoe UI" w:hAnsi="Segoe UI" w:cs="Segoe UI"/>
          <w:b/>
          <w:bCs/>
          <w:sz w:val="21"/>
          <w:szCs w:val="21"/>
          <w:lang w:eastAsia="en-US"/>
        </w:rPr>
        <w:t>E</w:t>
      </w:r>
      <w:r w:rsidRPr="00A94618">
        <w:rPr>
          <w:rFonts w:ascii="Segoe UI" w:hAnsi="Segoe UI" w:cs="Segoe UI"/>
          <w:b/>
          <w:snapToGrid w:val="0"/>
          <w:sz w:val="21"/>
          <w:szCs w:val="21"/>
        </w:rPr>
        <w:t xml:space="preserve">L CONTRATISTA </w:t>
      </w:r>
      <w:r w:rsidRPr="00A94618">
        <w:rPr>
          <w:rFonts w:ascii="Segoe UI" w:hAnsi="Segoe UI" w:cs="Segoe UI"/>
          <w:snapToGrid w:val="0"/>
          <w:sz w:val="21"/>
          <w:szCs w:val="21"/>
        </w:rPr>
        <w:t xml:space="preserve">no podrá efectuar descuentos diferentes a los tributariamente establecidos con recursos provenientes de </w:t>
      </w:r>
      <w:r w:rsidRPr="00A94618">
        <w:rPr>
          <w:rFonts w:ascii="Segoe UI" w:hAnsi="Segoe UI" w:cs="Segoe UI"/>
          <w:b/>
          <w:snapToGrid w:val="0"/>
          <w:sz w:val="21"/>
          <w:szCs w:val="21"/>
          <w:lang w:val="es-ES"/>
        </w:rPr>
        <w:t>COLOMBIA</w:t>
      </w:r>
      <w:r w:rsidRPr="00A94618">
        <w:rPr>
          <w:rFonts w:ascii="Segoe UI" w:hAnsi="Segoe UI" w:cs="Segoe UI"/>
          <w:snapToGrid w:val="0"/>
          <w:sz w:val="21"/>
          <w:szCs w:val="21"/>
          <w:lang w:val="es-ES"/>
        </w:rPr>
        <w:t xml:space="preserve"> </w:t>
      </w:r>
      <w:r w:rsidRPr="00A94618">
        <w:rPr>
          <w:rFonts w:ascii="Segoe UI" w:hAnsi="Segoe UI" w:cs="Segoe UI"/>
          <w:b/>
          <w:bCs/>
          <w:snapToGrid w:val="0"/>
          <w:sz w:val="21"/>
          <w:szCs w:val="21"/>
          <w:lang w:val="es-ES"/>
        </w:rPr>
        <w:t xml:space="preserve">PRODUCTIVA </w:t>
      </w:r>
      <w:r w:rsidRPr="00A94618">
        <w:rPr>
          <w:rFonts w:ascii="Segoe UI" w:hAnsi="Segoe UI" w:cs="Segoe UI"/>
          <w:b/>
          <w:snapToGrid w:val="0"/>
          <w:sz w:val="21"/>
          <w:szCs w:val="21"/>
          <w:lang w:val="es-ES"/>
        </w:rPr>
        <w:t>EN LIQUIDACIÓN</w:t>
      </w:r>
      <w:r w:rsidRPr="00A94618">
        <w:rPr>
          <w:rFonts w:ascii="Segoe UI" w:hAnsi="Segoe UI" w:cs="Segoe UI"/>
          <w:snapToGrid w:val="0"/>
          <w:sz w:val="21"/>
          <w:szCs w:val="21"/>
          <w:lang w:val="es-ES"/>
        </w:rPr>
        <w:t xml:space="preserve"> </w:t>
      </w:r>
      <w:r w:rsidRPr="00A94618">
        <w:rPr>
          <w:rFonts w:ascii="Segoe UI" w:hAnsi="Segoe UI" w:cs="Segoe UI"/>
          <w:snapToGrid w:val="0"/>
          <w:sz w:val="21"/>
          <w:szCs w:val="21"/>
        </w:rPr>
        <w:t>o recursos de contrapartida.</w:t>
      </w:r>
    </w:p>
    <w:p w14:paraId="0AA745B5" w14:textId="77777777" w:rsidR="00C77DB4" w:rsidRPr="00A94618" w:rsidRDefault="00C77DB4" w:rsidP="00A01483">
      <w:pPr>
        <w:tabs>
          <w:tab w:val="num" w:pos="284"/>
        </w:tabs>
        <w:spacing w:line="276" w:lineRule="auto"/>
        <w:ind w:left="284" w:hanging="284"/>
        <w:contextualSpacing/>
        <w:jc w:val="both"/>
        <w:rPr>
          <w:rFonts w:ascii="Segoe UI" w:hAnsi="Segoe UI" w:cs="Segoe UI"/>
          <w:snapToGrid w:val="0"/>
          <w:sz w:val="21"/>
          <w:szCs w:val="21"/>
        </w:rPr>
      </w:pPr>
    </w:p>
    <w:p w14:paraId="68D2FD13" w14:textId="77777777" w:rsidR="00C77DB4" w:rsidRPr="00A94618" w:rsidRDefault="00C77DB4" w:rsidP="00A01483">
      <w:pPr>
        <w:tabs>
          <w:tab w:val="num" w:pos="284"/>
        </w:tabs>
        <w:spacing w:line="276" w:lineRule="auto"/>
        <w:ind w:left="284" w:hanging="284"/>
        <w:contextualSpacing/>
        <w:jc w:val="both"/>
        <w:rPr>
          <w:rFonts w:ascii="Segoe UI" w:hAnsi="Segoe UI" w:cs="Segoe UI"/>
          <w:snapToGrid w:val="0"/>
          <w:sz w:val="21"/>
          <w:szCs w:val="21"/>
        </w:rPr>
      </w:pPr>
    </w:p>
    <w:p w14:paraId="01F319C2" w14:textId="76EBF51F" w:rsidR="00D0580F" w:rsidRPr="00A94618" w:rsidRDefault="00D0580F" w:rsidP="00A01483">
      <w:pPr>
        <w:numPr>
          <w:ilvl w:val="2"/>
          <w:numId w:val="1"/>
        </w:numPr>
        <w:tabs>
          <w:tab w:val="clear" w:pos="2340"/>
          <w:tab w:val="num" w:pos="284"/>
        </w:tabs>
        <w:spacing w:line="276" w:lineRule="auto"/>
        <w:ind w:left="284" w:hanging="284"/>
        <w:contextualSpacing/>
        <w:jc w:val="both"/>
        <w:rPr>
          <w:rFonts w:ascii="Segoe UI" w:hAnsi="Segoe UI" w:cs="Segoe UI"/>
          <w:snapToGrid w:val="0"/>
          <w:sz w:val="21"/>
          <w:szCs w:val="21"/>
        </w:rPr>
      </w:pPr>
      <w:r w:rsidRPr="00A94618">
        <w:rPr>
          <w:rFonts w:ascii="Segoe UI" w:hAnsi="Segoe UI" w:cs="Segoe UI"/>
          <w:b/>
          <w:snapToGrid w:val="0"/>
          <w:sz w:val="21"/>
          <w:szCs w:val="21"/>
        </w:rPr>
        <w:t xml:space="preserve">EL CONTRATISTA </w:t>
      </w:r>
      <w:r w:rsidRPr="00A94618">
        <w:rPr>
          <w:rFonts w:ascii="Segoe UI" w:hAnsi="Segoe UI" w:cs="Segoe UI"/>
          <w:snapToGrid w:val="0"/>
          <w:sz w:val="21"/>
          <w:szCs w:val="21"/>
        </w:rPr>
        <w:t xml:space="preserve">no podrá vincular al proyecto beneficiado con los recursos de cofinanciación a empresas o personas que al momento de la iniciación del contrato o durante la ejecución </w:t>
      </w:r>
      <w:proofErr w:type="gramStart"/>
      <w:r w:rsidRPr="00A94618">
        <w:rPr>
          <w:rFonts w:ascii="Segoe UI" w:hAnsi="Segoe UI" w:cs="Segoe UI"/>
          <w:snapToGrid w:val="0"/>
          <w:sz w:val="21"/>
          <w:szCs w:val="21"/>
        </w:rPr>
        <w:t>del mismo</w:t>
      </w:r>
      <w:proofErr w:type="gramEnd"/>
      <w:r w:rsidRPr="00A94618">
        <w:rPr>
          <w:rFonts w:ascii="Segoe UI" w:hAnsi="Segoe UI" w:cs="Segoe UI"/>
          <w:snapToGrid w:val="0"/>
          <w:sz w:val="21"/>
          <w:szCs w:val="21"/>
        </w:rPr>
        <w:t xml:space="preserve">, estén siendo atendidas o beneficiadas con otro proyecto que tenga el mismo objeto del proyecto aprobado y que esté ejecutando </w:t>
      </w:r>
      <w:r w:rsidRPr="00A94618">
        <w:rPr>
          <w:rFonts w:ascii="Segoe UI" w:hAnsi="Segoe UI" w:cs="Segoe UI"/>
          <w:b/>
          <w:snapToGrid w:val="0"/>
          <w:sz w:val="21"/>
          <w:szCs w:val="21"/>
        </w:rPr>
        <w:t xml:space="preserve">EL CONTRATISTA </w:t>
      </w:r>
      <w:r w:rsidRPr="00A94618">
        <w:rPr>
          <w:rFonts w:ascii="Segoe UI" w:hAnsi="Segoe UI" w:cs="Segoe UI"/>
          <w:snapToGrid w:val="0"/>
          <w:sz w:val="21"/>
          <w:szCs w:val="21"/>
        </w:rPr>
        <w:t>con recursos públicos o privados.</w:t>
      </w:r>
    </w:p>
    <w:p w14:paraId="068A3E24" w14:textId="77777777" w:rsidR="00854B6C" w:rsidRPr="00A94618" w:rsidRDefault="00854B6C" w:rsidP="00A01483">
      <w:pPr>
        <w:tabs>
          <w:tab w:val="num" w:pos="284"/>
        </w:tabs>
        <w:spacing w:line="276" w:lineRule="auto"/>
        <w:ind w:left="284" w:hanging="284"/>
        <w:contextualSpacing/>
        <w:jc w:val="both"/>
        <w:rPr>
          <w:rFonts w:ascii="Segoe UI" w:hAnsi="Segoe UI" w:cs="Segoe UI"/>
          <w:snapToGrid w:val="0"/>
          <w:sz w:val="21"/>
          <w:szCs w:val="21"/>
        </w:rPr>
      </w:pPr>
    </w:p>
    <w:p w14:paraId="6990ADAD" w14:textId="5E029716" w:rsidR="000C69C9" w:rsidRPr="00A94618" w:rsidRDefault="00ED5FB6" w:rsidP="00A01483">
      <w:pPr>
        <w:tabs>
          <w:tab w:val="num" w:pos="284"/>
        </w:tabs>
        <w:spacing w:line="276" w:lineRule="auto"/>
        <w:ind w:left="284" w:hanging="284"/>
        <w:contextualSpacing/>
        <w:jc w:val="both"/>
        <w:rPr>
          <w:rFonts w:ascii="Segoe UI" w:hAnsi="Segoe UI" w:cs="Segoe UI"/>
          <w:sz w:val="21"/>
          <w:szCs w:val="21"/>
        </w:rPr>
      </w:pPr>
      <w:r w:rsidRPr="00A94618">
        <w:rPr>
          <w:rFonts w:ascii="Segoe UI" w:hAnsi="Segoe UI" w:cs="Segoe UI"/>
          <w:sz w:val="21"/>
          <w:szCs w:val="21"/>
        </w:rPr>
        <w:tab/>
      </w:r>
      <w:r w:rsidR="00854B6C" w:rsidRPr="00A94618">
        <w:rPr>
          <w:rFonts w:ascii="Segoe UI" w:hAnsi="Segoe UI" w:cs="Segoe UI"/>
          <w:sz w:val="21"/>
          <w:szCs w:val="21"/>
        </w:rPr>
        <w:t xml:space="preserve">No </w:t>
      </w:r>
      <w:r w:rsidR="00C62898" w:rsidRPr="00A94618">
        <w:rPr>
          <w:rFonts w:ascii="Segoe UI" w:hAnsi="Segoe UI" w:cs="Segoe UI"/>
          <w:sz w:val="21"/>
          <w:szCs w:val="21"/>
        </w:rPr>
        <w:t>obstante,</w:t>
      </w:r>
      <w:r w:rsidR="00854B6C" w:rsidRPr="00A94618">
        <w:rPr>
          <w:rFonts w:ascii="Segoe UI" w:hAnsi="Segoe UI" w:cs="Segoe UI"/>
          <w:sz w:val="21"/>
          <w:szCs w:val="21"/>
        </w:rPr>
        <w:t xml:space="preserve"> lo anterior, </w:t>
      </w:r>
      <w:r w:rsidR="00B5400A" w:rsidRPr="00A94618">
        <w:rPr>
          <w:rFonts w:ascii="Segoe UI" w:hAnsi="Segoe UI" w:cs="Segoe UI"/>
          <w:b/>
          <w:snapToGrid w:val="0"/>
          <w:sz w:val="21"/>
          <w:szCs w:val="21"/>
        </w:rPr>
        <w:t xml:space="preserve">EL CONTRATISTA </w:t>
      </w:r>
      <w:r w:rsidR="00854B6C" w:rsidRPr="00A94618">
        <w:rPr>
          <w:rFonts w:ascii="Segoe UI" w:hAnsi="Segoe UI" w:cs="Segoe UI"/>
          <w:sz w:val="21"/>
          <w:szCs w:val="21"/>
        </w:rPr>
        <w:t xml:space="preserve">podrá vincular a las empresas o personas mencionadas en el inciso anterior, con autorización expresa de </w:t>
      </w:r>
      <w:r w:rsidR="008436C0" w:rsidRPr="00A94618">
        <w:rPr>
          <w:rFonts w:ascii="Segoe UI" w:hAnsi="Segoe UI" w:cs="Segoe UI"/>
          <w:b/>
          <w:bCs/>
          <w:sz w:val="21"/>
          <w:szCs w:val="21"/>
          <w:lang w:eastAsia="en-US"/>
        </w:rPr>
        <w:t xml:space="preserve">COLOMBIA </w:t>
      </w:r>
      <w:r w:rsidR="008436C0" w:rsidRPr="00A94618">
        <w:rPr>
          <w:rFonts w:ascii="Segoe UI" w:hAnsi="Segoe UI" w:cs="Segoe UI"/>
          <w:b/>
          <w:sz w:val="21"/>
          <w:szCs w:val="21"/>
          <w:lang w:val="es-ES"/>
        </w:rPr>
        <w:t xml:space="preserve">PRODUCTIVA EN </w:t>
      </w:r>
      <w:proofErr w:type="gramStart"/>
      <w:r w:rsidR="008436C0" w:rsidRPr="00A94618">
        <w:rPr>
          <w:rFonts w:ascii="Segoe UI" w:hAnsi="Segoe UI" w:cs="Segoe UI"/>
          <w:b/>
          <w:sz w:val="21"/>
          <w:szCs w:val="21"/>
          <w:lang w:val="es-ES"/>
        </w:rPr>
        <w:t>LIQUIDACIÓN</w:t>
      </w:r>
      <w:r w:rsidR="008436C0" w:rsidRPr="00A94618" w:rsidDel="008436C0">
        <w:rPr>
          <w:rFonts w:ascii="Segoe UI" w:hAnsi="Segoe UI" w:cs="Segoe UI"/>
          <w:b/>
          <w:sz w:val="21"/>
          <w:szCs w:val="21"/>
          <w:lang w:val="es-ES"/>
        </w:rPr>
        <w:t xml:space="preserve"> </w:t>
      </w:r>
      <w:r w:rsidR="00854B6C" w:rsidRPr="00A94618">
        <w:rPr>
          <w:rFonts w:ascii="Segoe UI" w:hAnsi="Segoe UI" w:cs="Segoe UI"/>
          <w:sz w:val="21"/>
          <w:szCs w:val="21"/>
        </w:rPr>
        <w:t>,</w:t>
      </w:r>
      <w:proofErr w:type="gramEnd"/>
      <w:r w:rsidR="00854B6C" w:rsidRPr="00A94618">
        <w:rPr>
          <w:rFonts w:ascii="Segoe UI" w:hAnsi="Segoe UI" w:cs="Segoe UI"/>
          <w:sz w:val="21"/>
          <w:szCs w:val="21"/>
        </w:rPr>
        <w:t xml:space="preserve"> informando previamente y por escrito esta circunstancia.</w:t>
      </w:r>
    </w:p>
    <w:p w14:paraId="5D481C66" w14:textId="77777777" w:rsidR="000C69C9" w:rsidRPr="00A94618" w:rsidRDefault="000C69C9" w:rsidP="00A01483">
      <w:pPr>
        <w:tabs>
          <w:tab w:val="num" w:pos="284"/>
        </w:tabs>
        <w:spacing w:line="276" w:lineRule="auto"/>
        <w:ind w:left="284" w:hanging="284"/>
        <w:contextualSpacing/>
        <w:jc w:val="both"/>
        <w:rPr>
          <w:rFonts w:ascii="Segoe UI" w:hAnsi="Segoe UI" w:cs="Segoe UI"/>
          <w:sz w:val="21"/>
          <w:szCs w:val="21"/>
        </w:rPr>
      </w:pPr>
    </w:p>
    <w:p w14:paraId="1E4A2DD8" w14:textId="1B3801D8" w:rsidR="000C69C9" w:rsidRPr="00A94618" w:rsidRDefault="000C69C9" w:rsidP="00A01483">
      <w:pPr>
        <w:numPr>
          <w:ilvl w:val="2"/>
          <w:numId w:val="1"/>
        </w:numPr>
        <w:tabs>
          <w:tab w:val="clear" w:pos="2340"/>
          <w:tab w:val="num" w:pos="284"/>
        </w:tabs>
        <w:spacing w:line="276" w:lineRule="auto"/>
        <w:ind w:left="284" w:hanging="284"/>
        <w:contextualSpacing/>
        <w:jc w:val="both"/>
        <w:rPr>
          <w:rFonts w:ascii="Segoe UI" w:hAnsi="Segoe UI" w:cs="Segoe UI"/>
          <w:snapToGrid w:val="0"/>
          <w:sz w:val="21"/>
          <w:szCs w:val="21"/>
        </w:rPr>
      </w:pPr>
      <w:r w:rsidRPr="00A94618">
        <w:rPr>
          <w:rFonts w:ascii="Segoe UI" w:hAnsi="Segoe UI" w:cs="Segoe UI"/>
          <w:b/>
          <w:snapToGrid w:val="0"/>
          <w:sz w:val="21"/>
          <w:szCs w:val="21"/>
        </w:rPr>
        <w:t>El CONTRATISTA</w:t>
      </w:r>
      <w:r w:rsidRPr="00A94618">
        <w:rPr>
          <w:rFonts w:ascii="Segoe UI" w:hAnsi="Segoe UI" w:cs="Segoe UI"/>
          <w:snapToGrid w:val="0"/>
          <w:sz w:val="21"/>
          <w:szCs w:val="21"/>
        </w:rPr>
        <w:t xml:space="preserve"> no podrá por ningún motivo o concepto realizar cobro a los beneficiarios del proyecto por su participación en el mismo en el marco de la ejecución del presente contrato.</w:t>
      </w:r>
    </w:p>
    <w:p w14:paraId="2C27C05C" w14:textId="107CB2CD" w:rsidR="000C69C9" w:rsidRPr="00A94618" w:rsidRDefault="000C69C9" w:rsidP="00A01483">
      <w:pPr>
        <w:tabs>
          <w:tab w:val="num" w:pos="284"/>
        </w:tabs>
        <w:spacing w:line="276" w:lineRule="auto"/>
        <w:ind w:left="284" w:hanging="284"/>
        <w:contextualSpacing/>
        <w:jc w:val="both"/>
        <w:rPr>
          <w:rFonts w:ascii="Segoe UI" w:hAnsi="Segoe UI" w:cs="Segoe UI"/>
          <w:sz w:val="21"/>
          <w:szCs w:val="21"/>
        </w:rPr>
      </w:pPr>
    </w:p>
    <w:p w14:paraId="09395393" w14:textId="7400865D" w:rsidR="00854B6C" w:rsidRPr="00A94618" w:rsidRDefault="00854B6C" w:rsidP="00A01483">
      <w:pPr>
        <w:tabs>
          <w:tab w:val="num" w:pos="0"/>
        </w:tabs>
        <w:spacing w:line="276" w:lineRule="auto"/>
        <w:contextualSpacing/>
        <w:jc w:val="both"/>
        <w:rPr>
          <w:rFonts w:ascii="Segoe UI" w:hAnsi="Segoe UI" w:cs="Segoe UI"/>
          <w:sz w:val="21"/>
          <w:szCs w:val="21"/>
        </w:rPr>
      </w:pPr>
      <w:r w:rsidRPr="00A94618">
        <w:rPr>
          <w:rFonts w:ascii="Segoe UI" w:hAnsi="Segoe UI" w:cs="Segoe UI"/>
          <w:b/>
          <w:sz w:val="21"/>
          <w:szCs w:val="21"/>
        </w:rPr>
        <w:t>CLÁUSULA SÉPTIMA</w:t>
      </w:r>
      <w:r w:rsidR="002A6FE7" w:rsidRPr="00A94618">
        <w:rPr>
          <w:rFonts w:ascii="Segoe UI" w:hAnsi="Segoe UI" w:cs="Segoe UI"/>
          <w:b/>
          <w:sz w:val="21"/>
          <w:szCs w:val="21"/>
        </w:rPr>
        <w:t xml:space="preserve"> -</w:t>
      </w:r>
      <w:r w:rsidRPr="00A94618">
        <w:rPr>
          <w:rFonts w:ascii="Segoe UI" w:hAnsi="Segoe UI" w:cs="Segoe UI"/>
          <w:b/>
          <w:sz w:val="21"/>
          <w:szCs w:val="21"/>
        </w:rPr>
        <w:t xml:space="preserve"> OBLIGACIONES DE</w:t>
      </w:r>
      <w:r w:rsidR="004D0499" w:rsidRPr="00A94618">
        <w:rPr>
          <w:rFonts w:ascii="Segoe UI" w:hAnsi="Segoe UI" w:cs="Segoe UI"/>
          <w:b/>
          <w:sz w:val="21"/>
          <w:szCs w:val="21"/>
        </w:rPr>
        <w:t xml:space="preserve"> </w:t>
      </w:r>
      <w:r w:rsidR="008436C0" w:rsidRPr="00A94618">
        <w:rPr>
          <w:rFonts w:ascii="Segoe UI" w:hAnsi="Segoe UI" w:cs="Segoe UI"/>
          <w:b/>
          <w:bCs/>
          <w:sz w:val="21"/>
          <w:szCs w:val="21"/>
          <w:lang w:eastAsia="en-US"/>
        </w:rPr>
        <w:t xml:space="preserve">COLOMBIA </w:t>
      </w:r>
      <w:r w:rsidR="008436C0" w:rsidRPr="00A94618">
        <w:rPr>
          <w:rFonts w:ascii="Segoe UI" w:hAnsi="Segoe UI" w:cs="Segoe UI"/>
          <w:b/>
          <w:sz w:val="21"/>
          <w:szCs w:val="21"/>
          <w:lang w:val="es-ES"/>
        </w:rPr>
        <w:t>PRODUCTIVA EN LIQUIDACIÓN</w:t>
      </w:r>
      <w:r w:rsidRPr="00A94618">
        <w:rPr>
          <w:rFonts w:ascii="Segoe UI" w:hAnsi="Segoe UI" w:cs="Segoe UI"/>
          <w:b/>
          <w:sz w:val="21"/>
          <w:szCs w:val="21"/>
        </w:rPr>
        <w:t>:</w:t>
      </w:r>
      <w:r w:rsidRPr="00A94618">
        <w:rPr>
          <w:rFonts w:ascii="Segoe UI" w:hAnsi="Segoe UI" w:cs="Segoe UI"/>
          <w:sz w:val="21"/>
          <w:szCs w:val="21"/>
        </w:rPr>
        <w:t xml:space="preserve"> Son obligaciones de </w:t>
      </w:r>
      <w:del w:id="94" w:author="Silvia Marcela Amorocho Becerra" w:date="2025-10-09T14:07:00Z" w16du:dateUtc="2025-10-09T19:07:00Z">
        <w:r w:rsidR="00FC5BB6" w:rsidRPr="00A94618" w:rsidDel="008C7849">
          <w:rPr>
            <w:rFonts w:ascii="Segoe UI" w:hAnsi="Segoe UI" w:cs="Segoe UI"/>
            <w:b/>
            <w:sz w:val="21"/>
            <w:szCs w:val="21"/>
            <w:lang w:val="es-ES"/>
          </w:rPr>
          <w:delText xml:space="preserve">INNPULSA </w:delText>
        </w:r>
      </w:del>
      <w:r w:rsidR="00FC5BB6" w:rsidRPr="00A94618">
        <w:rPr>
          <w:rFonts w:ascii="Segoe UI" w:hAnsi="Segoe UI" w:cs="Segoe UI"/>
          <w:b/>
          <w:sz w:val="21"/>
          <w:szCs w:val="21"/>
          <w:lang w:val="es-ES"/>
        </w:rPr>
        <w:t>COLOMBIA</w:t>
      </w:r>
      <w:ins w:id="95" w:author="Silvia Marcela Amorocho Becerra" w:date="2025-10-09T14:07:00Z" w16du:dateUtc="2025-10-09T19:07:00Z">
        <w:r w:rsidR="008C7849" w:rsidRPr="00A94618">
          <w:rPr>
            <w:rFonts w:ascii="Segoe UI" w:hAnsi="Segoe UI" w:cs="Segoe UI"/>
            <w:b/>
            <w:sz w:val="21"/>
            <w:szCs w:val="21"/>
            <w:lang w:val="es-ES"/>
          </w:rPr>
          <w:t xml:space="preserve"> PRODUCTIVA </w:t>
        </w:r>
      </w:ins>
      <w:r w:rsidR="00485493" w:rsidRPr="00A94618">
        <w:rPr>
          <w:rFonts w:ascii="Segoe UI" w:hAnsi="Segoe UI" w:cs="Segoe UI"/>
          <w:b/>
          <w:sz w:val="21"/>
          <w:szCs w:val="21"/>
          <w:lang w:val="es-ES"/>
        </w:rPr>
        <w:t>EN LIQUIDACIÓN</w:t>
      </w:r>
      <w:r w:rsidRPr="00A94618">
        <w:rPr>
          <w:rFonts w:ascii="Segoe UI" w:hAnsi="Segoe UI" w:cs="Segoe UI"/>
          <w:b/>
          <w:sz w:val="21"/>
          <w:szCs w:val="21"/>
        </w:rPr>
        <w:t xml:space="preserve"> </w:t>
      </w:r>
      <w:r w:rsidRPr="00A94618">
        <w:rPr>
          <w:rFonts w:ascii="Segoe UI" w:hAnsi="Segoe UI" w:cs="Segoe UI"/>
          <w:sz w:val="21"/>
          <w:szCs w:val="21"/>
        </w:rPr>
        <w:t>en desarrollo del presente contrato:</w:t>
      </w:r>
    </w:p>
    <w:p w14:paraId="7747DDA4" w14:textId="77777777" w:rsidR="00854B6C" w:rsidRPr="00A94618" w:rsidRDefault="00854B6C" w:rsidP="00A01483">
      <w:pPr>
        <w:spacing w:line="276" w:lineRule="auto"/>
        <w:contextualSpacing/>
        <w:jc w:val="both"/>
        <w:rPr>
          <w:rFonts w:ascii="Segoe UI" w:hAnsi="Segoe UI" w:cs="Segoe UI"/>
          <w:sz w:val="21"/>
          <w:szCs w:val="21"/>
        </w:rPr>
      </w:pPr>
    </w:p>
    <w:p w14:paraId="213937AE" w14:textId="6D26A208" w:rsidR="00E41D90" w:rsidRPr="00A94618" w:rsidRDefault="00A01483" w:rsidP="00A01483">
      <w:pPr>
        <w:pStyle w:val="Prrafodelista"/>
        <w:numPr>
          <w:ilvl w:val="3"/>
          <w:numId w:val="1"/>
        </w:numPr>
        <w:tabs>
          <w:tab w:val="clear" w:pos="2880"/>
          <w:tab w:val="num" w:pos="284"/>
        </w:tabs>
        <w:spacing w:line="276" w:lineRule="auto"/>
        <w:ind w:left="284" w:hanging="284"/>
        <w:contextualSpacing/>
        <w:jc w:val="both"/>
        <w:rPr>
          <w:rFonts w:ascii="Segoe UI" w:hAnsi="Segoe UI" w:cs="Segoe UI"/>
          <w:sz w:val="21"/>
          <w:szCs w:val="21"/>
        </w:rPr>
      </w:pPr>
      <w:r w:rsidRPr="00A94618">
        <w:rPr>
          <w:rFonts w:ascii="Segoe UI" w:hAnsi="Segoe UI" w:cs="Segoe UI"/>
          <w:sz w:val="21"/>
          <w:szCs w:val="21"/>
        </w:rPr>
        <w:t xml:space="preserve">Efectuar el desembolso de los recursos de cofinanciación al </w:t>
      </w:r>
      <w:r w:rsidRPr="00A94618">
        <w:rPr>
          <w:rFonts w:ascii="Segoe UI" w:hAnsi="Segoe UI" w:cs="Segoe UI"/>
          <w:b/>
          <w:bCs/>
          <w:sz w:val="21"/>
          <w:szCs w:val="21"/>
        </w:rPr>
        <w:t>CONTRATISTA</w:t>
      </w:r>
      <w:r w:rsidRPr="00A94618">
        <w:rPr>
          <w:rFonts w:ascii="Segoe UI" w:hAnsi="Segoe UI" w:cs="Segoe UI"/>
          <w:sz w:val="21"/>
          <w:szCs w:val="21"/>
        </w:rPr>
        <w:t>, teniendo en cuenta el procedimiento de desembolsos y demás condiciones señaladas en el presente contrato</w:t>
      </w:r>
      <w:del w:id="96" w:author="Silvia Marcela Amorocho Becerra" w:date="2025-10-09T14:08:00Z" w16du:dateUtc="2025-10-09T19:08:00Z">
        <w:r w:rsidRPr="00A94618" w:rsidDel="008C7849">
          <w:rPr>
            <w:rFonts w:ascii="Segoe UI" w:hAnsi="Segoe UI" w:cs="Segoe UI"/>
            <w:sz w:val="21"/>
            <w:szCs w:val="21"/>
          </w:rPr>
          <w:delText xml:space="preserve"> </w:delText>
        </w:r>
      </w:del>
      <w:r w:rsidR="006934DF" w:rsidRPr="00A94618">
        <w:rPr>
          <w:rFonts w:ascii="Segoe UI" w:hAnsi="Segoe UI" w:cs="Segoe UI"/>
          <w:sz w:val="21"/>
          <w:szCs w:val="21"/>
        </w:rPr>
        <w:t xml:space="preserve">. </w:t>
      </w:r>
    </w:p>
    <w:p w14:paraId="0E0E6182" w14:textId="35EC80F9" w:rsidR="00E41D90" w:rsidRPr="00A94618" w:rsidRDefault="00E41D90" w:rsidP="00A01483">
      <w:pPr>
        <w:pStyle w:val="Prrafodelista"/>
        <w:numPr>
          <w:ilvl w:val="3"/>
          <w:numId w:val="1"/>
        </w:numPr>
        <w:tabs>
          <w:tab w:val="clear" w:pos="2880"/>
          <w:tab w:val="num" w:pos="284"/>
        </w:tabs>
        <w:spacing w:line="276" w:lineRule="auto"/>
        <w:ind w:left="284" w:hanging="284"/>
        <w:contextualSpacing/>
        <w:jc w:val="both"/>
        <w:rPr>
          <w:rFonts w:ascii="Segoe UI" w:hAnsi="Segoe UI" w:cs="Segoe UI"/>
          <w:sz w:val="21"/>
          <w:szCs w:val="21"/>
        </w:rPr>
      </w:pPr>
      <w:r w:rsidRPr="00A94618">
        <w:rPr>
          <w:rFonts w:ascii="Segoe UI" w:hAnsi="Segoe UI" w:cs="Segoe UI"/>
          <w:sz w:val="21"/>
          <w:szCs w:val="21"/>
        </w:rPr>
        <w:t xml:space="preserve">Cooperar con </w:t>
      </w:r>
      <w:r w:rsidR="000C69C9" w:rsidRPr="00A94618">
        <w:rPr>
          <w:rFonts w:ascii="Segoe UI" w:hAnsi="Segoe UI" w:cs="Segoe UI"/>
          <w:b/>
          <w:sz w:val="21"/>
          <w:szCs w:val="21"/>
        </w:rPr>
        <w:t xml:space="preserve">EL CONTRATISTA </w:t>
      </w:r>
      <w:r w:rsidRPr="00A94618">
        <w:rPr>
          <w:rFonts w:ascii="Segoe UI" w:hAnsi="Segoe UI" w:cs="Segoe UI"/>
          <w:sz w:val="21"/>
          <w:szCs w:val="21"/>
        </w:rPr>
        <w:t>para el normal desarrollo del contrato</w:t>
      </w:r>
      <w:r w:rsidR="00F92090" w:rsidRPr="00A94618">
        <w:rPr>
          <w:rFonts w:ascii="Segoe UI" w:hAnsi="Segoe UI" w:cs="Segoe UI"/>
          <w:sz w:val="21"/>
          <w:szCs w:val="21"/>
        </w:rPr>
        <w:t xml:space="preserve">, sin que ello implique o permita inferir corresponsabilidad de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 xml:space="preserve">PRODUCTIVA EN LIQUIDACIÓN </w:t>
      </w:r>
      <w:r w:rsidR="00F92090" w:rsidRPr="00A94618">
        <w:rPr>
          <w:rFonts w:ascii="Segoe UI" w:hAnsi="Segoe UI" w:cs="Segoe UI"/>
          <w:sz w:val="21"/>
          <w:szCs w:val="21"/>
        </w:rPr>
        <w:t>en cuanto a la ejecución del proyecto materia del contrato</w:t>
      </w:r>
      <w:r w:rsidRPr="00A94618">
        <w:rPr>
          <w:rFonts w:ascii="Segoe UI" w:hAnsi="Segoe UI" w:cs="Segoe UI"/>
          <w:sz w:val="21"/>
          <w:szCs w:val="21"/>
        </w:rPr>
        <w:t xml:space="preserve">. </w:t>
      </w:r>
    </w:p>
    <w:p w14:paraId="43DA91DD" w14:textId="77777777" w:rsidR="00E56CD8" w:rsidRPr="00A94618" w:rsidRDefault="00E56CD8" w:rsidP="00A01483">
      <w:pPr>
        <w:pStyle w:val="Prrafodelista"/>
        <w:numPr>
          <w:ilvl w:val="3"/>
          <w:numId w:val="1"/>
        </w:numPr>
        <w:tabs>
          <w:tab w:val="clear" w:pos="2880"/>
          <w:tab w:val="num" w:pos="284"/>
        </w:tabs>
        <w:spacing w:line="276" w:lineRule="auto"/>
        <w:ind w:left="284" w:hanging="284"/>
        <w:contextualSpacing/>
        <w:jc w:val="both"/>
        <w:rPr>
          <w:rFonts w:ascii="Segoe UI" w:hAnsi="Segoe UI" w:cs="Segoe UI"/>
          <w:sz w:val="21"/>
          <w:szCs w:val="21"/>
        </w:rPr>
      </w:pPr>
      <w:r w:rsidRPr="00A94618">
        <w:rPr>
          <w:rFonts w:ascii="Segoe UI" w:hAnsi="Segoe UI" w:cs="Segoe UI"/>
          <w:sz w:val="21"/>
          <w:szCs w:val="21"/>
        </w:rPr>
        <w:t xml:space="preserve">Abstenerse de realizar desembolsos, en el evento que se verifique la ocurrencia de una causal de terminación anticipada del contrato o de presunto incumplimiento del contrato. </w:t>
      </w:r>
    </w:p>
    <w:p w14:paraId="387FEA54" w14:textId="4D1C92CE" w:rsidR="00854B6C" w:rsidRPr="00A94618" w:rsidRDefault="00E41D90" w:rsidP="00A01483">
      <w:pPr>
        <w:pStyle w:val="Prrafodelista"/>
        <w:numPr>
          <w:ilvl w:val="3"/>
          <w:numId w:val="1"/>
        </w:numPr>
        <w:tabs>
          <w:tab w:val="clear" w:pos="2880"/>
          <w:tab w:val="num" w:pos="284"/>
        </w:tabs>
        <w:spacing w:line="276" w:lineRule="auto"/>
        <w:ind w:left="284" w:hanging="284"/>
        <w:contextualSpacing/>
        <w:jc w:val="both"/>
        <w:rPr>
          <w:rFonts w:ascii="Segoe UI" w:hAnsi="Segoe UI" w:cs="Segoe UI"/>
          <w:sz w:val="21"/>
          <w:szCs w:val="21"/>
        </w:rPr>
      </w:pPr>
      <w:r w:rsidRPr="00A94618">
        <w:rPr>
          <w:rFonts w:ascii="Segoe UI" w:hAnsi="Segoe UI" w:cs="Segoe UI"/>
          <w:sz w:val="21"/>
          <w:szCs w:val="21"/>
        </w:rPr>
        <w:t>Suministrar la información que sea requerida por los entes de control o autoridades competentes</w:t>
      </w:r>
      <w:r w:rsidR="005C4E0D" w:rsidRPr="00A94618">
        <w:rPr>
          <w:rFonts w:ascii="Segoe UI" w:hAnsi="Segoe UI" w:cs="Segoe UI"/>
          <w:sz w:val="21"/>
          <w:szCs w:val="21"/>
        </w:rPr>
        <w:t xml:space="preserve">, relacionados con el proyecto objeto del presente contrato o con la ejecución </w:t>
      </w:r>
      <w:proofErr w:type="gramStart"/>
      <w:r w:rsidR="005C4E0D" w:rsidRPr="00A94618">
        <w:rPr>
          <w:rFonts w:ascii="Segoe UI" w:hAnsi="Segoe UI" w:cs="Segoe UI"/>
          <w:sz w:val="21"/>
          <w:szCs w:val="21"/>
        </w:rPr>
        <w:t>del mismo</w:t>
      </w:r>
      <w:proofErr w:type="gramEnd"/>
      <w:r w:rsidR="005C4E0D" w:rsidRPr="00A94618">
        <w:rPr>
          <w:rFonts w:ascii="Segoe UI" w:hAnsi="Segoe UI" w:cs="Segoe UI"/>
          <w:sz w:val="21"/>
          <w:szCs w:val="21"/>
        </w:rPr>
        <w:t>.</w:t>
      </w:r>
    </w:p>
    <w:p w14:paraId="1C920071" w14:textId="77777777" w:rsidR="00E41D90" w:rsidRPr="00A94618" w:rsidRDefault="00E41D90" w:rsidP="00A01483">
      <w:pPr>
        <w:pStyle w:val="Prrafodelista"/>
        <w:spacing w:line="276" w:lineRule="auto"/>
        <w:ind w:left="284"/>
        <w:contextualSpacing/>
        <w:jc w:val="both"/>
        <w:rPr>
          <w:rFonts w:ascii="Segoe UI" w:hAnsi="Segoe UI" w:cs="Segoe UI"/>
          <w:sz w:val="21"/>
          <w:szCs w:val="21"/>
        </w:rPr>
      </w:pPr>
    </w:p>
    <w:p w14:paraId="1E4D5AE8" w14:textId="49E2BE24" w:rsidR="00854B6C" w:rsidRPr="00A94618" w:rsidRDefault="00A90994" w:rsidP="00A01483">
      <w:pPr>
        <w:spacing w:line="276" w:lineRule="auto"/>
        <w:contextualSpacing/>
        <w:jc w:val="both"/>
        <w:rPr>
          <w:rFonts w:ascii="Segoe UI" w:hAnsi="Segoe UI" w:cs="Segoe UI"/>
          <w:snapToGrid w:val="0"/>
          <w:sz w:val="21"/>
          <w:szCs w:val="21"/>
        </w:rPr>
      </w:pPr>
      <w:r w:rsidRPr="00A94618">
        <w:rPr>
          <w:rFonts w:ascii="Segoe UI" w:hAnsi="Segoe UI" w:cs="Segoe UI"/>
          <w:b/>
          <w:snapToGrid w:val="0"/>
          <w:sz w:val="21"/>
          <w:szCs w:val="21"/>
        </w:rPr>
        <w:t>PARÁGRAFO.</w:t>
      </w:r>
      <w:r w:rsidR="00854B6C" w:rsidRPr="00A94618">
        <w:rPr>
          <w:rFonts w:ascii="Segoe UI" w:hAnsi="Segoe UI" w:cs="Segoe UI"/>
          <w:snapToGrid w:val="0"/>
          <w:sz w:val="21"/>
          <w:szCs w:val="21"/>
        </w:rPr>
        <w:t xml:space="preserve"> El desembolso de los recursos por parte de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 xml:space="preserve">PRODUCTIVA EN LIQUIDACIÓN </w:t>
      </w:r>
      <w:r w:rsidR="00854B6C" w:rsidRPr="00A94618">
        <w:rPr>
          <w:rFonts w:ascii="Segoe UI" w:hAnsi="Segoe UI" w:cs="Segoe UI"/>
          <w:snapToGrid w:val="0"/>
          <w:sz w:val="21"/>
          <w:szCs w:val="21"/>
        </w:rPr>
        <w:t>no implica que ést</w:t>
      </w:r>
      <w:r w:rsidR="0061167B" w:rsidRPr="00A94618">
        <w:rPr>
          <w:rFonts w:ascii="Segoe UI" w:hAnsi="Segoe UI" w:cs="Segoe UI"/>
          <w:snapToGrid w:val="0"/>
          <w:sz w:val="21"/>
          <w:szCs w:val="21"/>
        </w:rPr>
        <w:t>e</w:t>
      </w:r>
      <w:r w:rsidR="00854B6C" w:rsidRPr="00A94618">
        <w:rPr>
          <w:rFonts w:ascii="Segoe UI" w:hAnsi="Segoe UI" w:cs="Segoe UI"/>
          <w:snapToGrid w:val="0"/>
          <w:sz w:val="21"/>
          <w:szCs w:val="21"/>
        </w:rPr>
        <w:t xml:space="preserve"> asuma responsabilidad alguna por el éxito del proyecto cofinanciado por lo que </w:t>
      </w:r>
      <w:r w:rsidR="00B5400A" w:rsidRPr="00A94618">
        <w:rPr>
          <w:rFonts w:ascii="Segoe UI" w:hAnsi="Segoe UI" w:cs="Segoe UI"/>
          <w:b/>
          <w:snapToGrid w:val="0"/>
          <w:sz w:val="21"/>
          <w:szCs w:val="21"/>
        </w:rPr>
        <w:t xml:space="preserve">EL CONTRATISTA </w:t>
      </w:r>
      <w:r w:rsidR="00854B6C" w:rsidRPr="00A94618">
        <w:rPr>
          <w:rFonts w:ascii="Segoe UI" w:hAnsi="Segoe UI" w:cs="Segoe UI"/>
          <w:snapToGrid w:val="0"/>
          <w:sz w:val="21"/>
          <w:szCs w:val="21"/>
        </w:rPr>
        <w:t xml:space="preserve">exonera a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 xml:space="preserve">PRODUCTIVA EN LIQUIDACIÓN </w:t>
      </w:r>
      <w:r w:rsidR="00854B6C" w:rsidRPr="00A94618">
        <w:rPr>
          <w:rFonts w:ascii="Segoe UI" w:hAnsi="Segoe UI" w:cs="Segoe UI"/>
          <w:snapToGrid w:val="0"/>
          <w:sz w:val="21"/>
          <w:szCs w:val="21"/>
        </w:rPr>
        <w:t xml:space="preserve">de cualquier responsabilidad derivada del mismo. </w:t>
      </w:r>
    </w:p>
    <w:p w14:paraId="18A52736" w14:textId="77777777" w:rsidR="00854B6C" w:rsidRPr="00A94618" w:rsidRDefault="00854B6C" w:rsidP="00A01483">
      <w:pPr>
        <w:spacing w:line="276" w:lineRule="auto"/>
        <w:contextualSpacing/>
        <w:jc w:val="both"/>
        <w:rPr>
          <w:rFonts w:ascii="Segoe UI" w:hAnsi="Segoe UI" w:cs="Segoe UI"/>
          <w:b/>
          <w:sz w:val="21"/>
          <w:szCs w:val="21"/>
        </w:rPr>
      </w:pPr>
    </w:p>
    <w:p w14:paraId="12DE0D8C" w14:textId="4703A414" w:rsidR="00854B6C" w:rsidRPr="00A94618" w:rsidRDefault="00854B6C" w:rsidP="00A01483">
      <w:pPr>
        <w:spacing w:line="276" w:lineRule="auto"/>
        <w:contextualSpacing/>
        <w:jc w:val="both"/>
        <w:rPr>
          <w:rFonts w:ascii="Segoe UI" w:hAnsi="Segoe UI" w:cs="Segoe UI"/>
          <w:sz w:val="21"/>
          <w:szCs w:val="21"/>
          <w:lang w:val="es-ES_tradnl"/>
        </w:rPr>
      </w:pPr>
      <w:r w:rsidRPr="00A94618">
        <w:rPr>
          <w:rFonts w:ascii="Segoe UI" w:hAnsi="Segoe UI" w:cs="Segoe UI"/>
          <w:b/>
          <w:sz w:val="21"/>
          <w:szCs w:val="21"/>
        </w:rPr>
        <w:t>CLÁUSULA OCTAVA</w:t>
      </w:r>
      <w:r w:rsidR="00CF4654" w:rsidRPr="00A94618">
        <w:rPr>
          <w:rFonts w:ascii="Segoe UI" w:hAnsi="Segoe UI" w:cs="Segoe UI"/>
          <w:b/>
          <w:sz w:val="21"/>
          <w:szCs w:val="21"/>
        </w:rPr>
        <w:t xml:space="preserve"> -</w:t>
      </w:r>
      <w:r w:rsidRPr="00A94618">
        <w:rPr>
          <w:rFonts w:ascii="Segoe UI" w:hAnsi="Segoe UI" w:cs="Segoe UI"/>
          <w:b/>
          <w:sz w:val="21"/>
          <w:szCs w:val="21"/>
          <w:lang w:val="es-ES_tradnl"/>
        </w:rPr>
        <w:t xml:space="preserve"> INFORMES: </w:t>
      </w:r>
      <w:r w:rsidR="00B5400A" w:rsidRPr="00A94618">
        <w:rPr>
          <w:rFonts w:ascii="Segoe UI" w:hAnsi="Segoe UI" w:cs="Segoe UI"/>
          <w:b/>
          <w:snapToGrid w:val="0"/>
          <w:sz w:val="21"/>
          <w:szCs w:val="21"/>
        </w:rPr>
        <w:t xml:space="preserve">EL CONTRATISTA </w:t>
      </w:r>
      <w:r w:rsidRPr="00A94618">
        <w:rPr>
          <w:rFonts w:ascii="Segoe UI" w:hAnsi="Segoe UI" w:cs="Segoe UI"/>
          <w:sz w:val="21"/>
          <w:szCs w:val="21"/>
          <w:lang w:val="es-ES_tradnl"/>
        </w:rPr>
        <w:t xml:space="preserve">en desarrollo de su gestión deberá presentar a la Interventoría o a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 xml:space="preserve">PRODUCTIVA EN LIQUIDACIÓN </w:t>
      </w:r>
      <w:r w:rsidRPr="00A94618">
        <w:rPr>
          <w:rFonts w:ascii="Segoe UI" w:hAnsi="Segoe UI" w:cs="Segoe UI"/>
          <w:sz w:val="21"/>
          <w:szCs w:val="21"/>
          <w:lang w:val="es-ES_tradnl"/>
        </w:rPr>
        <w:t>todos los in</w:t>
      </w:r>
      <w:r w:rsidR="00EE4A40" w:rsidRPr="00A94618">
        <w:rPr>
          <w:rFonts w:ascii="Segoe UI" w:hAnsi="Segoe UI" w:cs="Segoe UI"/>
          <w:sz w:val="21"/>
          <w:szCs w:val="21"/>
          <w:lang w:val="es-ES_tradnl"/>
        </w:rPr>
        <w:t xml:space="preserve">formes que estos le soliciten. </w:t>
      </w:r>
      <w:r w:rsidRPr="00A94618">
        <w:rPr>
          <w:rFonts w:ascii="Segoe UI" w:hAnsi="Segoe UI" w:cs="Segoe UI"/>
          <w:sz w:val="21"/>
          <w:szCs w:val="21"/>
          <w:lang w:val="es-ES_tradnl"/>
        </w:rPr>
        <w:t xml:space="preserve">La no presentación de los informes solicitados facultará a la Interventoría para abstenerse de </w:t>
      </w:r>
      <w:r w:rsidRPr="00A94618">
        <w:rPr>
          <w:rFonts w:ascii="Segoe UI" w:hAnsi="Segoe UI" w:cs="Segoe UI"/>
          <w:sz w:val="21"/>
          <w:szCs w:val="21"/>
          <w:lang w:val="es-ES_tradnl"/>
        </w:rPr>
        <w:lastRenderedPageBreak/>
        <w:t xml:space="preserve">expedir la certificación de cumplimiento y solicitar la suspensión o terminación del contrato, según sea el caso.  </w:t>
      </w:r>
    </w:p>
    <w:p w14:paraId="6BBA7FE9" w14:textId="77777777" w:rsidR="00854B6C" w:rsidRPr="00A94618" w:rsidRDefault="00854B6C" w:rsidP="00A01483">
      <w:pPr>
        <w:spacing w:line="276" w:lineRule="auto"/>
        <w:contextualSpacing/>
        <w:jc w:val="both"/>
        <w:rPr>
          <w:rFonts w:ascii="Segoe UI" w:hAnsi="Segoe UI" w:cs="Segoe UI"/>
          <w:b/>
          <w:snapToGrid w:val="0"/>
          <w:sz w:val="21"/>
          <w:szCs w:val="21"/>
        </w:rPr>
      </w:pPr>
    </w:p>
    <w:p w14:paraId="6CC9F57E" w14:textId="64CEAD2A" w:rsidR="00854B6C" w:rsidRPr="00A94618" w:rsidRDefault="00854B6C" w:rsidP="00A01483">
      <w:pPr>
        <w:spacing w:line="276" w:lineRule="auto"/>
        <w:contextualSpacing/>
        <w:jc w:val="both"/>
        <w:rPr>
          <w:rFonts w:ascii="Segoe UI" w:hAnsi="Segoe UI" w:cs="Segoe UI"/>
          <w:sz w:val="21"/>
          <w:szCs w:val="21"/>
        </w:rPr>
      </w:pPr>
      <w:r w:rsidRPr="00A94618">
        <w:rPr>
          <w:rFonts w:ascii="Segoe UI" w:hAnsi="Segoe UI" w:cs="Segoe UI"/>
          <w:b/>
          <w:sz w:val="21"/>
          <w:szCs w:val="21"/>
        </w:rPr>
        <w:t>CLÁUSULA NOVENA</w:t>
      </w:r>
      <w:r w:rsidR="00CF4654" w:rsidRPr="00A94618">
        <w:rPr>
          <w:rFonts w:ascii="Segoe UI" w:hAnsi="Segoe UI" w:cs="Segoe UI"/>
          <w:b/>
          <w:sz w:val="21"/>
          <w:szCs w:val="21"/>
        </w:rPr>
        <w:t xml:space="preserve"> -</w:t>
      </w:r>
      <w:r w:rsidRPr="00A94618">
        <w:rPr>
          <w:rFonts w:ascii="Segoe UI" w:hAnsi="Segoe UI" w:cs="Segoe UI"/>
          <w:b/>
          <w:sz w:val="21"/>
          <w:szCs w:val="21"/>
        </w:rPr>
        <w:t xml:space="preserve"> PROCEDIMIENTO DE DESEMBOLSOS</w:t>
      </w:r>
      <w:r w:rsidRPr="00A94618">
        <w:rPr>
          <w:rFonts w:ascii="Segoe UI" w:hAnsi="Segoe UI" w:cs="Segoe UI"/>
          <w:b/>
          <w:bCs/>
          <w:sz w:val="21"/>
          <w:szCs w:val="21"/>
        </w:rPr>
        <w:t>:</w:t>
      </w:r>
      <w:r w:rsidRPr="00A94618">
        <w:rPr>
          <w:rFonts w:ascii="Segoe UI" w:hAnsi="Segoe UI" w:cs="Segoe UI"/>
          <w:sz w:val="21"/>
          <w:szCs w:val="21"/>
        </w:rPr>
        <w:t xml:space="preserve"> Para efectos de la realización de los desembolsos por parte de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PRODUCTIVA EN LIQUIDACIÓN</w:t>
      </w:r>
      <w:r w:rsidRPr="00A94618">
        <w:rPr>
          <w:rFonts w:ascii="Segoe UI" w:hAnsi="Segoe UI" w:cs="Segoe UI"/>
          <w:sz w:val="21"/>
          <w:szCs w:val="21"/>
        </w:rPr>
        <w:t>, las partes tendrán en cuenta el siguiente procedimiento:</w:t>
      </w:r>
    </w:p>
    <w:p w14:paraId="1ADBD9B0" w14:textId="77777777" w:rsidR="00A01C93" w:rsidRPr="00A94618" w:rsidRDefault="00A01C93" w:rsidP="00A01483">
      <w:pPr>
        <w:spacing w:line="276" w:lineRule="auto"/>
        <w:contextualSpacing/>
        <w:jc w:val="both"/>
        <w:rPr>
          <w:rFonts w:ascii="Segoe UI" w:hAnsi="Segoe UI" w:cs="Segoe UI"/>
          <w:sz w:val="21"/>
          <w:szCs w:val="21"/>
        </w:rPr>
      </w:pPr>
    </w:p>
    <w:p w14:paraId="1379EA98" w14:textId="64C05B70" w:rsidR="00854B6C" w:rsidRPr="00A94618" w:rsidRDefault="00DD0B50" w:rsidP="00157FB5">
      <w:pPr>
        <w:numPr>
          <w:ilvl w:val="0"/>
          <w:numId w:val="4"/>
        </w:numPr>
        <w:tabs>
          <w:tab w:val="clear" w:pos="567"/>
          <w:tab w:val="num" w:pos="284"/>
        </w:tabs>
        <w:spacing w:line="276" w:lineRule="auto"/>
        <w:ind w:left="284" w:hanging="284"/>
        <w:contextualSpacing/>
        <w:jc w:val="both"/>
        <w:rPr>
          <w:rFonts w:ascii="Segoe UI" w:hAnsi="Segoe UI" w:cs="Segoe UI"/>
          <w:sz w:val="21"/>
          <w:szCs w:val="21"/>
        </w:rPr>
      </w:pP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 xml:space="preserve">PRODUCTIVA EN LIQUIDACIÓN </w:t>
      </w:r>
      <w:r w:rsidR="00854B6C" w:rsidRPr="00A94618">
        <w:rPr>
          <w:rFonts w:ascii="Segoe UI" w:hAnsi="Segoe UI" w:cs="Segoe UI"/>
          <w:sz w:val="21"/>
          <w:szCs w:val="21"/>
        </w:rPr>
        <w:t>deberá contar con disponibilidad de recursos.</w:t>
      </w:r>
    </w:p>
    <w:p w14:paraId="1FD4F0FE" w14:textId="62AB8E83" w:rsidR="00854B6C" w:rsidRPr="00A94618" w:rsidRDefault="00DD0B50" w:rsidP="00157FB5">
      <w:pPr>
        <w:numPr>
          <w:ilvl w:val="0"/>
          <w:numId w:val="4"/>
        </w:numPr>
        <w:tabs>
          <w:tab w:val="clear" w:pos="567"/>
          <w:tab w:val="num" w:pos="284"/>
        </w:tabs>
        <w:spacing w:line="276" w:lineRule="auto"/>
        <w:ind w:left="284" w:hanging="284"/>
        <w:contextualSpacing/>
        <w:jc w:val="both"/>
        <w:rPr>
          <w:rFonts w:ascii="Segoe UI" w:hAnsi="Segoe UI" w:cs="Segoe UI"/>
          <w:sz w:val="21"/>
          <w:szCs w:val="21"/>
        </w:rPr>
      </w:pP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 xml:space="preserve">PRODUCTIVA EN LIQUIDACIÓN </w:t>
      </w:r>
      <w:r w:rsidR="00854B6C" w:rsidRPr="00A94618">
        <w:rPr>
          <w:rFonts w:ascii="Segoe UI" w:hAnsi="Segoe UI" w:cs="Segoe UI"/>
          <w:sz w:val="21"/>
          <w:szCs w:val="21"/>
        </w:rPr>
        <w:t xml:space="preserve">realizará el giro mediante transferencia electrónica o mediante consignación en la cuenta bancaria abierta por </w:t>
      </w:r>
      <w:r w:rsidR="00B5400A" w:rsidRPr="00A94618">
        <w:rPr>
          <w:rFonts w:ascii="Segoe UI" w:hAnsi="Segoe UI" w:cs="Segoe UI"/>
          <w:b/>
          <w:snapToGrid w:val="0"/>
          <w:sz w:val="21"/>
          <w:szCs w:val="21"/>
        </w:rPr>
        <w:t xml:space="preserve">EL CONTRATISTA </w:t>
      </w:r>
      <w:r w:rsidR="00854B6C" w:rsidRPr="00A94618">
        <w:rPr>
          <w:rFonts w:ascii="Segoe UI" w:hAnsi="Segoe UI" w:cs="Segoe UI"/>
          <w:sz w:val="21"/>
          <w:szCs w:val="21"/>
        </w:rPr>
        <w:t xml:space="preserve">para el manejo del incentivo.  </w:t>
      </w:r>
    </w:p>
    <w:p w14:paraId="488B22D2" w14:textId="5EE6A6B2" w:rsidR="00854B6C" w:rsidRPr="00A94618" w:rsidRDefault="005C4E0D" w:rsidP="00157FB5">
      <w:pPr>
        <w:numPr>
          <w:ilvl w:val="0"/>
          <w:numId w:val="4"/>
        </w:numPr>
        <w:tabs>
          <w:tab w:val="clear" w:pos="567"/>
          <w:tab w:val="num" w:pos="284"/>
        </w:tabs>
        <w:spacing w:line="276" w:lineRule="auto"/>
        <w:ind w:left="284" w:hanging="284"/>
        <w:contextualSpacing/>
        <w:jc w:val="both"/>
        <w:rPr>
          <w:rFonts w:ascii="Segoe UI" w:hAnsi="Segoe UI" w:cs="Segoe UI"/>
          <w:sz w:val="21"/>
          <w:szCs w:val="21"/>
        </w:rPr>
      </w:pPr>
      <w:r w:rsidRPr="00A94618">
        <w:rPr>
          <w:rFonts w:ascii="Segoe UI" w:hAnsi="Segoe UI" w:cs="Segoe UI"/>
          <w:sz w:val="21"/>
          <w:szCs w:val="21"/>
        </w:rPr>
        <w:t>Para el giro de los recursos correspondientes al primer desembolso, será requisito indispensable la legalización del contrato, la apertura de la cuenta requerida en la que se manejarán los recursos del proyecto, la suscripción del acta de inicio y la autorización de la interventoría</w:t>
      </w:r>
      <w:r w:rsidR="00854B6C" w:rsidRPr="00A94618">
        <w:rPr>
          <w:rFonts w:ascii="Segoe UI" w:hAnsi="Segoe UI" w:cs="Segoe UI"/>
          <w:sz w:val="21"/>
          <w:szCs w:val="21"/>
        </w:rPr>
        <w:t xml:space="preserve">. </w:t>
      </w:r>
    </w:p>
    <w:p w14:paraId="5B32A018" w14:textId="53653FEE" w:rsidR="005C4E0D" w:rsidRPr="00A94618" w:rsidRDefault="00854B6C" w:rsidP="00A01483">
      <w:pPr>
        <w:numPr>
          <w:ilvl w:val="0"/>
          <w:numId w:val="4"/>
        </w:numPr>
        <w:tabs>
          <w:tab w:val="clear" w:pos="567"/>
          <w:tab w:val="num" w:pos="284"/>
        </w:tabs>
        <w:spacing w:line="276" w:lineRule="auto"/>
        <w:ind w:left="284" w:hanging="284"/>
        <w:contextualSpacing/>
        <w:jc w:val="both"/>
        <w:rPr>
          <w:rFonts w:ascii="Segoe UI" w:hAnsi="Segoe UI" w:cs="Segoe UI"/>
          <w:sz w:val="21"/>
          <w:szCs w:val="21"/>
        </w:rPr>
      </w:pPr>
      <w:r w:rsidRPr="00A94618">
        <w:rPr>
          <w:rFonts w:ascii="Segoe UI" w:hAnsi="Segoe UI" w:cs="Segoe UI"/>
          <w:sz w:val="21"/>
          <w:szCs w:val="21"/>
        </w:rPr>
        <w:t xml:space="preserve">Los </w:t>
      </w:r>
      <w:r w:rsidR="0074575E" w:rsidRPr="00A94618">
        <w:rPr>
          <w:rFonts w:ascii="Segoe UI" w:hAnsi="Segoe UI" w:cs="Segoe UI"/>
          <w:sz w:val="21"/>
          <w:szCs w:val="21"/>
        </w:rPr>
        <w:t xml:space="preserve">desembolsos </w:t>
      </w:r>
      <w:r w:rsidRPr="00A94618">
        <w:rPr>
          <w:rFonts w:ascii="Segoe UI" w:hAnsi="Segoe UI" w:cs="Segoe UI"/>
          <w:sz w:val="21"/>
          <w:szCs w:val="21"/>
        </w:rPr>
        <w:t xml:space="preserve">se efectuarán siempre y cuando la Interventoría haya certificado </w:t>
      </w:r>
      <w:r w:rsidR="00AC4995" w:rsidRPr="00A94618">
        <w:rPr>
          <w:rFonts w:ascii="Segoe UI" w:hAnsi="Segoe UI" w:cs="Segoe UI"/>
          <w:sz w:val="21"/>
          <w:szCs w:val="21"/>
        </w:rPr>
        <w:t xml:space="preserve">que </w:t>
      </w:r>
      <w:r w:rsidR="00B5400A" w:rsidRPr="00A94618">
        <w:rPr>
          <w:rFonts w:ascii="Segoe UI" w:hAnsi="Segoe UI" w:cs="Segoe UI"/>
          <w:b/>
          <w:snapToGrid w:val="0"/>
          <w:sz w:val="21"/>
          <w:szCs w:val="21"/>
        </w:rPr>
        <w:t xml:space="preserve">EL </w:t>
      </w:r>
      <w:r w:rsidR="00AC4995" w:rsidRPr="00A94618">
        <w:rPr>
          <w:rFonts w:ascii="Segoe UI" w:hAnsi="Segoe UI" w:cs="Segoe UI"/>
          <w:b/>
          <w:snapToGrid w:val="0"/>
          <w:sz w:val="21"/>
          <w:szCs w:val="21"/>
        </w:rPr>
        <w:t xml:space="preserve">CONTRATISTA </w:t>
      </w:r>
      <w:r w:rsidR="00AC4995" w:rsidRPr="00A94618">
        <w:rPr>
          <w:rFonts w:ascii="Segoe UI" w:hAnsi="Segoe UI" w:cs="Segoe UI"/>
          <w:snapToGrid w:val="0"/>
          <w:sz w:val="21"/>
          <w:szCs w:val="21"/>
        </w:rPr>
        <w:t xml:space="preserve">está cumpliendo </w:t>
      </w:r>
      <w:r w:rsidRPr="00A94618">
        <w:rPr>
          <w:rFonts w:ascii="Segoe UI" w:hAnsi="Segoe UI" w:cs="Segoe UI"/>
          <w:sz w:val="21"/>
          <w:szCs w:val="21"/>
        </w:rPr>
        <w:t xml:space="preserve">respecto de la entrega de metas, resultados y actividades, así como la ejecución de recursos de cofinanciación y contrapartida de conformidad con la propuesta presentada. Así mismo </w:t>
      </w:r>
      <w:r w:rsidR="0074575E" w:rsidRPr="00A94618">
        <w:rPr>
          <w:rFonts w:ascii="Segoe UI" w:hAnsi="Segoe UI" w:cs="Segoe UI"/>
          <w:sz w:val="21"/>
          <w:szCs w:val="21"/>
        </w:rPr>
        <w:t xml:space="preserve">los desembolsos </w:t>
      </w:r>
      <w:r w:rsidRPr="00A94618">
        <w:rPr>
          <w:rFonts w:ascii="Segoe UI" w:hAnsi="Segoe UI" w:cs="Segoe UI"/>
          <w:sz w:val="21"/>
          <w:szCs w:val="21"/>
        </w:rPr>
        <w:t xml:space="preserve">estarán sujetos a que </w:t>
      </w:r>
      <w:r w:rsidR="00B5400A" w:rsidRPr="00A94618">
        <w:rPr>
          <w:rFonts w:ascii="Segoe UI" w:hAnsi="Segoe UI" w:cs="Segoe UI"/>
          <w:b/>
          <w:snapToGrid w:val="0"/>
          <w:sz w:val="21"/>
          <w:szCs w:val="21"/>
        </w:rPr>
        <w:t xml:space="preserve">EL CONTRATISTA </w:t>
      </w:r>
      <w:r w:rsidRPr="00A94618">
        <w:rPr>
          <w:rFonts w:ascii="Segoe UI" w:hAnsi="Segoe UI" w:cs="Segoe UI"/>
          <w:sz w:val="21"/>
          <w:szCs w:val="21"/>
        </w:rPr>
        <w:t xml:space="preserve">haya suscrito y remitido todos los documentos legales y contractuales que al tiempo del </w:t>
      </w:r>
      <w:r w:rsidR="0074575E" w:rsidRPr="00A94618">
        <w:rPr>
          <w:rFonts w:ascii="Segoe UI" w:hAnsi="Segoe UI" w:cs="Segoe UI"/>
          <w:sz w:val="21"/>
          <w:szCs w:val="21"/>
        </w:rPr>
        <w:t xml:space="preserve">desembolso </w:t>
      </w:r>
      <w:r w:rsidRPr="00A94618">
        <w:rPr>
          <w:rFonts w:ascii="Segoe UI" w:hAnsi="Segoe UI" w:cs="Segoe UI"/>
          <w:sz w:val="21"/>
          <w:szCs w:val="21"/>
        </w:rPr>
        <w:t xml:space="preserve">deban encontrarse actualizados (pólizas de cumplimiento actualizadas y/o modificadas según corresponda, informes remitidos a la Interventoría y a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 xml:space="preserve">PRODUCTIVA EN LIQUIDACIÓN </w:t>
      </w:r>
      <w:r w:rsidRPr="00A94618">
        <w:rPr>
          <w:rFonts w:ascii="Segoe UI" w:hAnsi="Segoe UI" w:cs="Segoe UI"/>
          <w:sz w:val="21"/>
          <w:szCs w:val="21"/>
        </w:rPr>
        <w:t xml:space="preserve">debidamente aprobados). </w:t>
      </w:r>
    </w:p>
    <w:p w14:paraId="179E5775" w14:textId="11D3F019" w:rsidR="00854B6C" w:rsidRPr="00A94618" w:rsidRDefault="005C4E0D" w:rsidP="00157FB5">
      <w:pPr>
        <w:numPr>
          <w:ilvl w:val="0"/>
          <w:numId w:val="4"/>
        </w:numPr>
        <w:tabs>
          <w:tab w:val="clear" w:pos="567"/>
          <w:tab w:val="num" w:pos="284"/>
        </w:tabs>
        <w:spacing w:line="276" w:lineRule="auto"/>
        <w:ind w:left="284" w:hanging="284"/>
        <w:contextualSpacing/>
        <w:jc w:val="both"/>
        <w:rPr>
          <w:rFonts w:ascii="Segoe UI" w:hAnsi="Segoe UI" w:cs="Segoe UI"/>
          <w:sz w:val="21"/>
          <w:szCs w:val="21"/>
        </w:rPr>
      </w:pPr>
      <w:r w:rsidRPr="00A94618">
        <w:rPr>
          <w:rFonts w:ascii="Segoe UI" w:hAnsi="Segoe UI" w:cs="Segoe UI"/>
          <w:sz w:val="21"/>
          <w:szCs w:val="21"/>
        </w:rPr>
        <w:t xml:space="preserve">El </w:t>
      </w:r>
      <w:r w:rsidRPr="00A94618">
        <w:rPr>
          <w:rFonts w:ascii="Segoe UI" w:hAnsi="Segoe UI" w:cs="Segoe UI"/>
          <w:b/>
          <w:bCs/>
          <w:sz w:val="21"/>
          <w:szCs w:val="21"/>
        </w:rPr>
        <w:t>CONTRATISTA</w:t>
      </w:r>
      <w:r w:rsidRPr="00A94618">
        <w:rPr>
          <w:rFonts w:ascii="Segoe UI" w:hAnsi="Segoe UI" w:cs="Segoe UI"/>
          <w:sz w:val="21"/>
          <w:szCs w:val="21"/>
        </w:rPr>
        <w:t xml:space="preserve"> deberá presentar la solicitud de desembolso a más tardar el día 20 de cada mes. En caso de que dicho día sea inhábil, el </w:t>
      </w:r>
      <w:r w:rsidRPr="00A94618">
        <w:rPr>
          <w:rFonts w:ascii="Segoe UI" w:hAnsi="Segoe UI" w:cs="Segoe UI"/>
          <w:b/>
          <w:bCs/>
          <w:sz w:val="21"/>
          <w:szCs w:val="21"/>
        </w:rPr>
        <w:t>CONTRATISTA</w:t>
      </w:r>
      <w:r w:rsidRPr="00A94618">
        <w:rPr>
          <w:rFonts w:ascii="Segoe UI" w:hAnsi="Segoe UI" w:cs="Segoe UI"/>
          <w:sz w:val="21"/>
          <w:szCs w:val="21"/>
        </w:rPr>
        <w:t xml:space="preserve"> deberá radicar la solicitud el día hábil siguiente junto con la copia del certificado de parafiscales actualizado y la certificación bancaria.</w:t>
      </w:r>
    </w:p>
    <w:p w14:paraId="731CA451" w14:textId="44F047D6" w:rsidR="00F60D34" w:rsidRPr="00A94618" w:rsidRDefault="00B5400A" w:rsidP="00157FB5">
      <w:pPr>
        <w:numPr>
          <w:ilvl w:val="0"/>
          <w:numId w:val="4"/>
        </w:numPr>
        <w:tabs>
          <w:tab w:val="clear" w:pos="567"/>
          <w:tab w:val="num" w:pos="284"/>
        </w:tabs>
        <w:spacing w:line="276" w:lineRule="auto"/>
        <w:ind w:left="284" w:hanging="284"/>
        <w:contextualSpacing/>
        <w:jc w:val="both"/>
        <w:rPr>
          <w:rFonts w:ascii="Segoe UI" w:hAnsi="Segoe UI" w:cs="Segoe UI"/>
          <w:sz w:val="21"/>
          <w:szCs w:val="21"/>
        </w:rPr>
      </w:pPr>
      <w:r w:rsidRPr="00A94618">
        <w:rPr>
          <w:rFonts w:ascii="Segoe UI" w:hAnsi="Segoe UI" w:cs="Segoe UI"/>
          <w:b/>
          <w:snapToGrid w:val="0"/>
          <w:sz w:val="21"/>
          <w:szCs w:val="21"/>
        </w:rPr>
        <w:t xml:space="preserve">EL CONTRATISTA </w:t>
      </w:r>
      <w:r w:rsidR="00854B6C" w:rsidRPr="00A94618">
        <w:rPr>
          <w:rFonts w:ascii="Segoe UI" w:hAnsi="Segoe UI" w:cs="Segoe UI"/>
          <w:sz w:val="21"/>
          <w:szCs w:val="21"/>
        </w:rPr>
        <w:t xml:space="preserve">deberá informar a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PRODUCTIVA EN LIQUIDACIÓN</w:t>
      </w:r>
      <w:r w:rsidR="00854B6C" w:rsidRPr="00A94618">
        <w:rPr>
          <w:rFonts w:ascii="Segoe UI" w:hAnsi="Segoe UI" w:cs="Segoe UI"/>
          <w:sz w:val="21"/>
          <w:szCs w:val="21"/>
        </w:rPr>
        <w:t>, a más tardar dentro del día hábil siguiente a que tenga conocimiento, de cualquier medida cautelar de la que sea objeto la cuenta bancaria abierta con ocasión de la celebración del presente contrato.</w:t>
      </w:r>
    </w:p>
    <w:p w14:paraId="06D874C6" w14:textId="7CA58F15" w:rsidR="00854B6C" w:rsidRPr="00A94618" w:rsidRDefault="00DD0B50" w:rsidP="00157FB5">
      <w:pPr>
        <w:numPr>
          <w:ilvl w:val="0"/>
          <w:numId w:val="4"/>
        </w:numPr>
        <w:tabs>
          <w:tab w:val="clear" w:pos="567"/>
          <w:tab w:val="num" w:pos="284"/>
        </w:tabs>
        <w:spacing w:line="276" w:lineRule="auto"/>
        <w:ind w:left="284" w:hanging="284"/>
        <w:contextualSpacing/>
        <w:jc w:val="both"/>
        <w:rPr>
          <w:rFonts w:ascii="Segoe UI" w:hAnsi="Segoe UI" w:cs="Segoe UI"/>
          <w:snapToGrid w:val="0"/>
          <w:sz w:val="21"/>
          <w:szCs w:val="21"/>
        </w:rPr>
      </w:pP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00854B6C" w:rsidRPr="00A94618">
        <w:rPr>
          <w:rFonts w:ascii="Segoe UI" w:hAnsi="Segoe UI" w:cs="Segoe UI"/>
          <w:sz w:val="21"/>
          <w:szCs w:val="21"/>
        </w:rPr>
        <w:t xml:space="preserve"> cuenta con el derecho de suspender cualquier </w:t>
      </w:r>
      <w:r w:rsidR="0074575E" w:rsidRPr="00A94618">
        <w:rPr>
          <w:rFonts w:ascii="Segoe UI" w:hAnsi="Segoe UI" w:cs="Segoe UI"/>
          <w:sz w:val="21"/>
          <w:szCs w:val="21"/>
        </w:rPr>
        <w:t xml:space="preserve">desembolso </w:t>
      </w:r>
      <w:r w:rsidR="00F54C6E" w:rsidRPr="00A94618">
        <w:rPr>
          <w:rFonts w:ascii="Segoe UI" w:hAnsi="Segoe UI" w:cs="Segoe UI"/>
          <w:sz w:val="21"/>
          <w:szCs w:val="21"/>
        </w:rPr>
        <w:t>a favor del</w:t>
      </w:r>
      <w:r w:rsidR="00B5400A" w:rsidRPr="00A94618">
        <w:rPr>
          <w:rFonts w:ascii="Segoe UI" w:hAnsi="Segoe UI" w:cs="Segoe UI"/>
          <w:b/>
          <w:snapToGrid w:val="0"/>
          <w:sz w:val="21"/>
          <w:szCs w:val="21"/>
        </w:rPr>
        <w:t xml:space="preserve"> CONTRATISTA</w:t>
      </w:r>
      <w:r w:rsidR="00854B6C" w:rsidRPr="00A94618">
        <w:rPr>
          <w:rFonts w:ascii="Segoe UI" w:hAnsi="Segoe UI" w:cs="Segoe UI"/>
          <w:sz w:val="21"/>
          <w:szCs w:val="21"/>
        </w:rPr>
        <w:t xml:space="preserve">, si con fundadas razones se determina que </w:t>
      </w:r>
      <w:r w:rsidR="00B5400A" w:rsidRPr="00A94618">
        <w:rPr>
          <w:rFonts w:ascii="Segoe UI" w:hAnsi="Segoe UI" w:cs="Segoe UI"/>
          <w:b/>
          <w:snapToGrid w:val="0"/>
          <w:sz w:val="21"/>
          <w:szCs w:val="21"/>
        </w:rPr>
        <w:t xml:space="preserve">EL CONTRATISTA </w:t>
      </w:r>
      <w:r w:rsidR="00854B6C" w:rsidRPr="00A94618">
        <w:rPr>
          <w:rFonts w:ascii="Segoe UI" w:hAnsi="Segoe UI" w:cs="Segoe UI"/>
          <w:sz w:val="21"/>
          <w:szCs w:val="21"/>
        </w:rPr>
        <w:t>está realizando un uso inadecuado de los recursos de cofinanciación, o que los mismos se encuentren en riesgo de perderse sin que se cumpla con el fin para el cual fueron entregados</w:t>
      </w:r>
      <w:r w:rsidR="007E273C" w:rsidRPr="00A94618">
        <w:rPr>
          <w:rFonts w:ascii="Segoe UI" w:hAnsi="Segoe UI" w:cs="Segoe UI"/>
          <w:sz w:val="21"/>
          <w:szCs w:val="21"/>
        </w:rPr>
        <w:t xml:space="preserve"> o cualquier otra circunstancia</w:t>
      </w:r>
      <w:r w:rsidR="002865EB" w:rsidRPr="00A94618">
        <w:rPr>
          <w:rFonts w:ascii="Segoe UI" w:hAnsi="Segoe UI" w:cs="Segoe UI"/>
          <w:sz w:val="21"/>
          <w:szCs w:val="21"/>
        </w:rPr>
        <w:t xml:space="preserve"> que se encuentre motivada. </w:t>
      </w:r>
    </w:p>
    <w:p w14:paraId="02873E3C" w14:textId="0E8F1F9B" w:rsidR="00DD0B50" w:rsidRPr="00A94618" w:rsidRDefault="00854B6C" w:rsidP="005C4E0D">
      <w:pPr>
        <w:numPr>
          <w:ilvl w:val="0"/>
          <w:numId w:val="4"/>
        </w:numPr>
        <w:tabs>
          <w:tab w:val="clear" w:pos="567"/>
          <w:tab w:val="num" w:pos="284"/>
        </w:tabs>
        <w:spacing w:line="276" w:lineRule="auto"/>
        <w:ind w:left="284" w:hanging="284"/>
        <w:contextualSpacing/>
        <w:jc w:val="both"/>
        <w:rPr>
          <w:rFonts w:ascii="Segoe UI" w:hAnsi="Segoe UI" w:cs="Segoe UI"/>
          <w:sz w:val="21"/>
          <w:szCs w:val="21"/>
          <w:lang w:val="es-ES_tradnl"/>
        </w:rPr>
      </w:pPr>
      <w:r w:rsidRPr="00A94618">
        <w:rPr>
          <w:rFonts w:ascii="Segoe UI" w:hAnsi="Segoe UI" w:cs="Segoe UI"/>
          <w:sz w:val="21"/>
          <w:szCs w:val="21"/>
        </w:rPr>
        <w:t xml:space="preserve">Cuando </w:t>
      </w:r>
      <w:r w:rsidR="00B5400A" w:rsidRPr="00A94618">
        <w:rPr>
          <w:rFonts w:ascii="Segoe UI" w:hAnsi="Segoe UI" w:cs="Segoe UI"/>
          <w:b/>
          <w:snapToGrid w:val="0"/>
          <w:sz w:val="21"/>
          <w:szCs w:val="21"/>
        </w:rPr>
        <w:t xml:space="preserve">EL CONTRATISTA </w:t>
      </w:r>
      <w:r w:rsidRPr="00A94618">
        <w:rPr>
          <w:rFonts w:ascii="Segoe UI" w:hAnsi="Segoe UI" w:cs="Segoe UI"/>
          <w:snapToGrid w:val="0"/>
          <w:sz w:val="21"/>
          <w:szCs w:val="21"/>
        </w:rPr>
        <w:t xml:space="preserve">requiera mayor tiempo para el cumplimiento de las actividades previstas como prerrequisito para un </w:t>
      </w:r>
      <w:r w:rsidR="00B24D07" w:rsidRPr="00A94618">
        <w:rPr>
          <w:rFonts w:ascii="Segoe UI" w:hAnsi="Segoe UI" w:cs="Segoe UI"/>
          <w:snapToGrid w:val="0"/>
          <w:sz w:val="21"/>
          <w:szCs w:val="21"/>
        </w:rPr>
        <w:t>desembolso</w:t>
      </w:r>
      <w:r w:rsidRPr="00A94618">
        <w:rPr>
          <w:rFonts w:ascii="Segoe UI" w:hAnsi="Segoe UI" w:cs="Segoe UI"/>
          <w:snapToGrid w:val="0"/>
          <w:sz w:val="21"/>
          <w:szCs w:val="21"/>
        </w:rPr>
        <w:t xml:space="preserve">, tal circunstancia deberá ser informada por escrito a la Interventoría, con una antelación mínima de quince (15) días hábiles a la fecha prevista inicialmente </w:t>
      </w:r>
      <w:r w:rsidRPr="00A94618">
        <w:rPr>
          <w:rFonts w:ascii="Segoe UI" w:hAnsi="Segoe UI" w:cs="Segoe UI"/>
          <w:snapToGrid w:val="0"/>
          <w:sz w:val="21"/>
          <w:szCs w:val="21"/>
        </w:rPr>
        <w:lastRenderedPageBreak/>
        <w:t xml:space="preserve">para la entrega de las metas, resultados y actividades que correspondan, para que ésta emita el respectivo concepto dirigido a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PRODUCTIVA EN LIQUIDACIÓN</w:t>
      </w:r>
      <w:r w:rsidR="005C4E0D" w:rsidRPr="00A94618">
        <w:rPr>
          <w:rFonts w:ascii="Segoe UI" w:hAnsi="Segoe UI" w:cs="Segoe UI"/>
          <w:snapToGrid w:val="0"/>
          <w:sz w:val="21"/>
          <w:szCs w:val="21"/>
        </w:rPr>
        <w:t xml:space="preserve"> podrá determinar si acepta o no el otorgamiento de tiempo adicional para la entrega de los mismos, lo cual, de ser necesario, deberá plasmarse en un otrosí al contrato. La modificación será procedente siempre y cuando la solicitud se realice de acuerdo con lo previsto en el contrato.</w:t>
      </w:r>
    </w:p>
    <w:p w14:paraId="7E573142" w14:textId="77777777" w:rsidR="00854B6C" w:rsidRPr="00A94618" w:rsidRDefault="00854B6C" w:rsidP="00A01483">
      <w:pPr>
        <w:spacing w:line="276" w:lineRule="auto"/>
        <w:contextualSpacing/>
        <w:jc w:val="both"/>
        <w:rPr>
          <w:rFonts w:ascii="Segoe UI" w:hAnsi="Segoe UI" w:cs="Segoe UI"/>
          <w:sz w:val="21"/>
          <w:szCs w:val="21"/>
          <w:lang w:val="es-ES_tradnl"/>
        </w:rPr>
      </w:pPr>
    </w:p>
    <w:p w14:paraId="0A9CE054" w14:textId="178D62C3" w:rsidR="005C4E0D" w:rsidRPr="00A94618" w:rsidRDefault="00854B6C" w:rsidP="00A01483">
      <w:pPr>
        <w:spacing w:line="276" w:lineRule="auto"/>
        <w:contextualSpacing/>
        <w:jc w:val="both"/>
        <w:rPr>
          <w:rFonts w:ascii="Segoe UI" w:hAnsi="Segoe UI" w:cs="Segoe UI"/>
          <w:bCs/>
          <w:sz w:val="21"/>
          <w:szCs w:val="21"/>
        </w:rPr>
      </w:pPr>
      <w:r w:rsidRPr="00A94618">
        <w:rPr>
          <w:rFonts w:ascii="Segoe UI" w:hAnsi="Segoe UI" w:cs="Segoe UI"/>
          <w:b/>
          <w:sz w:val="21"/>
          <w:szCs w:val="21"/>
        </w:rPr>
        <w:t>CLÁUSULA D</w:t>
      </w:r>
      <w:r w:rsidR="009E7DF6" w:rsidRPr="00A94618">
        <w:rPr>
          <w:rFonts w:ascii="Segoe UI" w:hAnsi="Segoe UI" w:cs="Segoe UI"/>
          <w:b/>
          <w:sz w:val="21"/>
          <w:szCs w:val="21"/>
        </w:rPr>
        <w:t>É</w:t>
      </w:r>
      <w:r w:rsidRPr="00A94618">
        <w:rPr>
          <w:rFonts w:ascii="Segoe UI" w:hAnsi="Segoe UI" w:cs="Segoe UI"/>
          <w:b/>
          <w:sz w:val="21"/>
          <w:szCs w:val="21"/>
        </w:rPr>
        <w:t>CIMA</w:t>
      </w:r>
      <w:r w:rsidR="00E9777D" w:rsidRPr="00A94618">
        <w:rPr>
          <w:rFonts w:ascii="Segoe UI" w:hAnsi="Segoe UI" w:cs="Segoe UI"/>
          <w:b/>
          <w:sz w:val="21"/>
          <w:szCs w:val="21"/>
        </w:rPr>
        <w:t xml:space="preserve"> </w:t>
      </w:r>
      <w:r w:rsidR="005C4E0D" w:rsidRPr="00A94618">
        <w:rPr>
          <w:rFonts w:ascii="Segoe UI" w:hAnsi="Segoe UI" w:cs="Segoe UI"/>
          <w:b/>
          <w:sz w:val="21"/>
          <w:szCs w:val="21"/>
        </w:rPr>
        <w:t>–</w:t>
      </w:r>
      <w:r w:rsidRPr="00A94618">
        <w:rPr>
          <w:rFonts w:ascii="Segoe UI" w:hAnsi="Segoe UI" w:cs="Segoe UI"/>
          <w:b/>
          <w:sz w:val="21"/>
          <w:szCs w:val="21"/>
        </w:rPr>
        <w:t xml:space="preserve"> </w:t>
      </w:r>
      <w:r w:rsidR="005C4E0D" w:rsidRPr="00A94618">
        <w:rPr>
          <w:rFonts w:ascii="Segoe UI" w:hAnsi="Segoe UI" w:cs="Segoe UI"/>
          <w:b/>
          <w:sz w:val="21"/>
          <w:szCs w:val="21"/>
        </w:rPr>
        <w:t xml:space="preserve">CONDICIONES ESPECIALES DE MANEJO DE LOS RECURSOS: </w:t>
      </w:r>
      <w:r w:rsidR="005C4E0D" w:rsidRPr="00A94618">
        <w:rPr>
          <w:rFonts w:ascii="Segoe UI" w:hAnsi="Segoe UI" w:cs="Segoe UI"/>
          <w:bCs/>
          <w:sz w:val="21"/>
          <w:szCs w:val="21"/>
        </w:rPr>
        <w:t>Los recursos de cofinanciación entregados por</w:t>
      </w:r>
      <w:r w:rsidR="005C4E0D" w:rsidRPr="00A94618">
        <w:rPr>
          <w:rFonts w:ascii="Segoe UI" w:hAnsi="Segoe UI" w:cs="Segoe UI"/>
          <w:b/>
          <w:sz w:val="21"/>
          <w:szCs w:val="21"/>
        </w:rPr>
        <w:t xml:space="preserve"> </w:t>
      </w:r>
      <w:r w:rsidR="005C4E0D" w:rsidRPr="00A94618">
        <w:rPr>
          <w:rFonts w:ascii="Segoe UI" w:hAnsi="Segoe UI" w:cs="Segoe UI"/>
          <w:b/>
          <w:bCs/>
          <w:sz w:val="21"/>
          <w:szCs w:val="21"/>
          <w:lang w:eastAsia="en-US"/>
        </w:rPr>
        <w:t xml:space="preserve">COLOMBIA </w:t>
      </w:r>
      <w:r w:rsidR="005C4E0D" w:rsidRPr="00A94618">
        <w:rPr>
          <w:rFonts w:ascii="Segoe UI" w:hAnsi="Segoe UI" w:cs="Segoe UI"/>
          <w:b/>
          <w:sz w:val="21"/>
          <w:szCs w:val="21"/>
          <w:lang w:val="es-ES"/>
        </w:rPr>
        <w:t>PRODUCTIVA EN LIQUIDACIÓN</w:t>
      </w:r>
      <w:r w:rsidR="005C4E0D" w:rsidRPr="00A94618">
        <w:rPr>
          <w:rFonts w:ascii="Segoe UI" w:hAnsi="Segoe UI" w:cs="Segoe UI"/>
          <w:snapToGrid w:val="0"/>
          <w:sz w:val="21"/>
          <w:szCs w:val="21"/>
        </w:rPr>
        <w:t xml:space="preserve"> </w:t>
      </w:r>
      <w:r w:rsidR="005C4E0D" w:rsidRPr="00A94618">
        <w:rPr>
          <w:rFonts w:ascii="Segoe UI" w:hAnsi="Segoe UI" w:cs="Segoe UI"/>
          <w:bCs/>
          <w:sz w:val="21"/>
          <w:szCs w:val="21"/>
        </w:rPr>
        <w:t>deberán manejarse en una cuenta corriente destinada exclusivamente para este propósito, en la cual se podrán manejar de igual manera los recursos de contrapartida. Se deberá anexar la certificación bancaria respectiva.</w:t>
      </w:r>
    </w:p>
    <w:p w14:paraId="78E04409" w14:textId="77777777" w:rsidR="005C4E0D" w:rsidRPr="00A94618" w:rsidRDefault="005C4E0D" w:rsidP="00A01483">
      <w:pPr>
        <w:spacing w:line="276" w:lineRule="auto"/>
        <w:contextualSpacing/>
        <w:jc w:val="both"/>
        <w:rPr>
          <w:rFonts w:ascii="Segoe UI" w:hAnsi="Segoe UI" w:cs="Segoe UI"/>
          <w:b/>
          <w:sz w:val="21"/>
          <w:szCs w:val="21"/>
        </w:rPr>
      </w:pPr>
    </w:p>
    <w:p w14:paraId="40F28801" w14:textId="77777777" w:rsidR="005C4E0D" w:rsidRPr="00A94618" w:rsidRDefault="005C4E0D" w:rsidP="00A01483">
      <w:pPr>
        <w:spacing w:line="276" w:lineRule="auto"/>
        <w:contextualSpacing/>
        <w:jc w:val="both"/>
        <w:rPr>
          <w:rFonts w:ascii="Segoe UI" w:hAnsi="Segoe UI" w:cs="Segoe UI"/>
          <w:bCs/>
          <w:sz w:val="21"/>
          <w:szCs w:val="21"/>
        </w:rPr>
      </w:pPr>
      <w:r w:rsidRPr="00A94618">
        <w:rPr>
          <w:rFonts w:ascii="Segoe UI" w:hAnsi="Segoe UI" w:cs="Segoe UI"/>
          <w:b/>
          <w:sz w:val="21"/>
          <w:szCs w:val="21"/>
        </w:rPr>
        <w:t xml:space="preserve">El CONTRATISTA </w:t>
      </w:r>
      <w:r w:rsidRPr="00A94618">
        <w:rPr>
          <w:rFonts w:ascii="Segoe UI" w:hAnsi="Segoe UI" w:cs="Segoe UI"/>
          <w:bCs/>
          <w:sz w:val="21"/>
          <w:szCs w:val="21"/>
        </w:rPr>
        <w:t>que reciba recursos de cofinanciación de</w:t>
      </w:r>
      <w:r w:rsidRPr="00A94618">
        <w:rPr>
          <w:rFonts w:ascii="Segoe UI" w:hAnsi="Segoe UI" w:cs="Segoe UI"/>
          <w:b/>
          <w:sz w:val="21"/>
          <w:szCs w:val="21"/>
        </w:rPr>
        <w:t xml:space="preserve">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hAnsi="Segoe UI" w:cs="Segoe UI"/>
          <w:snapToGrid w:val="0"/>
          <w:sz w:val="21"/>
          <w:szCs w:val="21"/>
        </w:rPr>
        <w:t xml:space="preserve"> </w:t>
      </w:r>
      <w:r w:rsidRPr="00A94618">
        <w:rPr>
          <w:rFonts w:ascii="Segoe UI" w:hAnsi="Segoe UI" w:cs="Segoe UI"/>
          <w:bCs/>
          <w:sz w:val="21"/>
          <w:szCs w:val="21"/>
        </w:rPr>
        <w:t>asume el compromiso de entregar información cualitativa y cuantitativa relacionada con la intervención objeto del</w:t>
      </w:r>
      <w:r w:rsidRPr="00A94618">
        <w:rPr>
          <w:rFonts w:ascii="Segoe UI" w:hAnsi="Segoe UI" w:cs="Segoe UI"/>
          <w:b/>
          <w:sz w:val="21"/>
          <w:szCs w:val="21"/>
        </w:rPr>
        <w:t xml:space="preserve"> PROYECTO </w:t>
      </w:r>
      <w:r w:rsidRPr="00A94618">
        <w:rPr>
          <w:rFonts w:ascii="Segoe UI" w:hAnsi="Segoe UI" w:cs="Segoe UI"/>
          <w:bCs/>
          <w:sz w:val="21"/>
          <w:szCs w:val="21"/>
        </w:rPr>
        <w:t xml:space="preserve">durante su ejecución y hasta por un período de cinco (5) años después de la liquidación </w:t>
      </w:r>
      <w:proofErr w:type="gramStart"/>
      <w:r w:rsidRPr="00A94618">
        <w:rPr>
          <w:rFonts w:ascii="Segoe UI" w:hAnsi="Segoe UI" w:cs="Segoe UI"/>
          <w:bCs/>
          <w:sz w:val="21"/>
          <w:szCs w:val="21"/>
        </w:rPr>
        <w:t>del mismo</w:t>
      </w:r>
      <w:proofErr w:type="gramEnd"/>
      <w:r w:rsidRPr="00A94618">
        <w:rPr>
          <w:rFonts w:ascii="Segoe UI" w:hAnsi="Segoe UI" w:cs="Segoe UI"/>
          <w:bCs/>
          <w:sz w:val="21"/>
          <w:szCs w:val="21"/>
        </w:rPr>
        <w:t>, a</w:t>
      </w:r>
      <w:r w:rsidRPr="00A94618">
        <w:rPr>
          <w:rFonts w:ascii="Segoe UI" w:hAnsi="Segoe UI" w:cs="Segoe UI"/>
          <w:b/>
          <w:sz w:val="21"/>
          <w:szCs w:val="21"/>
        </w:rPr>
        <w:t xml:space="preserve">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hAnsi="Segoe UI" w:cs="Segoe UI"/>
          <w:bCs/>
          <w:sz w:val="21"/>
          <w:szCs w:val="21"/>
        </w:rPr>
        <w:t xml:space="preserve"> o a la persona natural o jurídica autorizada por el patrimonio autónomo o quien haga sus veces.</w:t>
      </w:r>
    </w:p>
    <w:p w14:paraId="4A1985BF" w14:textId="77777777" w:rsidR="005C4E0D" w:rsidRPr="00A94618" w:rsidRDefault="005C4E0D" w:rsidP="00A01483">
      <w:pPr>
        <w:spacing w:line="276" w:lineRule="auto"/>
        <w:contextualSpacing/>
        <w:jc w:val="both"/>
        <w:rPr>
          <w:rFonts w:ascii="Segoe UI" w:hAnsi="Segoe UI" w:cs="Segoe UI"/>
          <w:bCs/>
          <w:sz w:val="21"/>
          <w:szCs w:val="21"/>
        </w:rPr>
      </w:pPr>
    </w:p>
    <w:p w14:paraId="562FCA50" w14:textId="77777777" w:rsidR="005C4E0D" w:rsidRPr="00A94618" w:rsidRDefault="005C4E0D" w:rsidP="00A01483">
      <w:pPr>
        <w:spacing w:line="276" w:lineRule="auto"/>
        <w:contextualSpacing/>
        <w:jc w:val="both"/>
        <w:rPr>
          <w:rFonts w:ascii="Segoe UI" w:hAnsi="Segoe UI" w:cs="Segoe UI"/>
          <w:bCs/>
          <w:sz w:val="21"/>
          <w:szCs w:val="21"/>
        </w:rPr>
      </w:pPr>
      <w:r w:rsidRPr="00A94618">
        <w:rPr>
          <w:rFonts w:ascii="Segoe UI" w:hAnsi="Segoe UI" w:cs="Segoe UI"/>
          <w:bCs/>
          <w:sz w:val="21"/>
          <w:szCs w:val="21"/>
        </w:rPr>
        <w:t>Así mismo, el</w:t>
      </w:r>
      <w:r w:rsidRPr="00A94618">
        <w:rPr>
          <w:rFonts w:ascii="Segoe UI" w:hAnsi="Segoe UI" w:cs="Segoe UI"/>
          <w:b/>
          <w:sz w:val="21"/>
          <w:szCs w:val="21"/>
        </w:rPr>
        <w:t xml:space="preserve"> CONTRATISTA </w:t>
      </w:r>
      <w:r w:rsidRPr="00A94618">
        <w:rPr>
          <w:rFonts w:ascii="Segoe UI" w:hAnsi="Segoe UI" w:cs="Segoe UI"/>
          <w:bCs/>
          <w:sz w:val="21"/>
          <w:szCs w:val="21"/>
        </w:rPr>
        <w:t xml:space="preserve">deberá llevar por separado un centro de costos para la contabilidad del </w:t>
      </w:r>
      <w:r w:rsidRPr="00A94618">
        <w:rPr>
          <w:rFonts w:ascii="Segoe UI" w:hAnsi="Segoe UI" w:cs="Segoe UI"/>
          <w:b/>
          <w:sz w:val="21"/>
          <w:szCs w:val="21"/>
        </w:rPr>
        <w:t>PROYECTO</w:t>
      </w:r>
      <w:r w:rsidRPr="00A94618">
        <w:rPr>
          <w:rFonts w:ascii="Segoe UI" w:hAnsi="Segoe UI" w:cs="Segoe UI"/>
          <w:bCs/>
          <w:sz w:val="21"/>
          <w:szCs w:val="21"/>
        </w:rPr>
        <w:t>,</w:t>
      </w:r>
      <w:r w:rsidRPr="00A94618">
        <w:rPr>
          <w:rFonts w:ascii="Segoe UI" w:hAnsi="Segoe UI" w:cs="Segoe UI"/>
          <w:b/>
          <w:sz w:val="21"/>
          <w:szCs w:val="21"/>
        </w:rPr>
        <w:t xml:space="preserve"> </w:t>
      </w:r>
      <w:r w:rsidRPr="00A94618">
        <w:rPr>
          <w:rFonts w:ascii="Segoe UI" w:hAnsi="Segoe UI" w:cs="Segoe UI"/>
          <w:bCs/>
          <w:sz w:val="21"/>
          <w:szCs w:val="21"/>
        </w:rPr>
        <w:t>así como mantener disponible y actualizada la información y documentación del</w:t>
      </w:r>
      <w:r w:rsidRPr="00A94618">
        <w:rPr>
          <w:rFonts w:ascii="Segoe UI" w:hAnsi="Segoe UI" w:cs="Segoe UI"/>
          <w:b/>
          <w:sz w:val="21"/>
          <w:szCs w:val="21"/>
        </w:rPr>
        <w:t xml:space="preserve"> PROYECTO </w:t>
      </w:r>
      <w:r w:rsidRPr="00A94618">
        <w:rPr>
          <w:rFonts w:ascii="Segoe UI" w:hAnsi="Segoe UI" w:cs="Segoe UI"/>
          <w:bCs/>
          <w:sz w:val="21"/>
          <w:szCs w:val="21"/>
        </w:rPr>
        <w:t xml:space="preserve">a efectos de hacer verificaciones en terreno. </w:t>
      </w:r>
    </w:p>
    <w:p w14:paraId="0256F9B6" w14:textId="77777777" w:rsidR="005C4E0D" w:rsidRPr="00A94618" w:rsidRDefault="005C4E0D" w:rsidP="00A01483">
      <w:pPr>
        <w:spacing w:line="276" w:lineRule="auto"/>
        <w:contextualSpacing/>
        <w:jc w:val="both"/>
        <w:rPr>
          <w:rFonts w:ascii="Segoe UI" w:hAnsi="Segoe UI" w:cs="Segoe UI"/>
          <w:bCs/>
          <w:sz w:val="21"/>
          <w:szCs w:val="21"/>
        </w:rPr>
      </w:pPr>
    </w:p>
    <w:p w14:paraId="11BA2070" w14:textId="0982D3F2" w:rsidR="005C4E0D" w:rsidRPr="00A94618" w:rsidRDefault="005C4E0D" w:rsidP="00A01483">
      <w:pPr>
        <w:spacing w:line="276" w:lineRule="auto"/>
        <w:contextualSpacing/>
        <w:jc w:val="both"/>
        <w:rPr>
          <w:rFonts w:ascii="Segoe UI" w:hAnsi="Segoe UI" w:cs="Segoe UI"/>
          <w:bCs/>
          <w:sz w:val="21"/>
          <w:szCs w:val="21"/>
        </w:rPr>
      </w:pPr>
      <w:r w:rsidRPr="00A94618">
        <w:rPr>
          <w:rFonts w:ascii="Segoe UI" w:hAnsi="Segoe UI" w:cs="Segoe UI"/>
          <w:bCs/>
          <w:sz w:val="21"/>
          <w:szCs w:val="21"/>
        </w:rPr>
        <w:t>Finalmente, el</w:t>
      </w:r>
      <w:r w:rsidRPr="00A94618">
        <w:rPr>
          <w:rFonts w:ascii="Segoe UI" w:hAnsi="Segoe UI" w:cs="Segoe UI"/>
          <w:b/>
          <w:sz w:val="21"/>
          <w:szCs w:val="21"/>
        </w:rPr>
        <w:t xml:space="preserve"> CONTRATISTA </w:t>
      </w:r>
      <w:r w:rsidRPr="00A94618">
        <w:rPr>
          <w:rFonts w:ascii="Segoe UI" w:hAnsi="Segoe UI" w:cs="Segoe UI"/>
          <w:bCs/>
          <w:sz w:val="21"/>
          <w:szCs w:val="21"/>
        </w:rPr>
        <w:t>deberá otorgar a la interventoría, a la administración de</w:t>
      </w:r>
      <w:r w:rsidRPr="00A94618">
        <w:rPr>
          <w:rFonts w:ascii="Segoe UI" w:hAnsi="Segoe UI" w:cs="Segoe UI"/>
          <w:b/>
          <w:sz w:val="21"/>
          <w:szCs w:val="21"/>
        </w:rPr>
        <w:t xml:space="preserve">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hAnsi="Segoe UI" w:cs="Segoe UI"/>
          <w:bCs/>
          <w:sz w:val="21"/>
          <w:szCs w:val="21"/>
        </w:rPr>
        <w:t xml:space="preserve"> o a quien este designe, todas las facilidades y colaboración necesaria para visitar y verificar en el lugar de ejecución, las actividades desarrolladas y los gastos efectuados con cargo al</w:t>
      </w:r>
      <w:r w:rsidRPr="00A94618">
        <w:rPr>
          <w:rFonts w:ascii="Segoe UI" w:hAnsi="Segoe UI" w:cs="Segoe UI"/>
          <w:b/>
          <w:sz w:val="21"/>
          <w:szCs w:val="21"/>
        </w:rPr>
        <w:t xml:space="preserve"> PROYECTO.</w:t>
      </w:r>
    </w:p>
    <w:p w14:paraId="5D5C5A5A" w14:textId="77777777" w:rsidR="005C4E0D" w:rsidRPr="00A94618" w:rsidRDefault="005C4E0D" w:rsidP="00A01483">
      <w:pPr>
        <w:spacing w:line="276" w:lineRule="auto"/>
        <w:contextualSpacing/>
        <w:jc w:val="both"/>
        <w:rPr>
          <w:rFonts w:ascii="Segoe UI" w:hAnsi="Segoe UI" w:cs="Segoe UI"/>
          <w:b/>
          <w:sz w:val="21"/>
          <w:szCs w:val="21"/>
        </w:rPr>
      </w:pPr>
    </w:p>
    <w:p w14:paraId="65D9306A" w14:textId="14E04312" w:rsidR="00F87DE7" w:rsidRPr="00A94618" w:rsidRDefault="005C4E0D" w:rsidP="00A01483">
      <w:pPr>
        <w:spacing w:line="276" w:lineRule="auto"/>
        <w:contextualSpacing/>
        <w:jc w:val="both"/>
        <w:rPr>
          <w:rFonts w:ascii="Segoe UI" w:hAnsi="Segoe UI" w:cs="Segoe UI"/>
          <w:b/>
          <w:bCs/>
          <w:snapToGrid w:val="0"/>
          <w:sz w:val="21"/>
          <w:szCs w:val="21"/>
        </w:rPr>
      </w:pPr>
      <w:r w:rsidRPr="00A94618">
        <w:rPr>
          <w:rFonts w:ascii="Segoe UI" w:hAnsi="Segoe UI" w:cs="Segoe UI"/>
          <w:b/>
          <w:snapToGrid w:val="0"/>
          <w:sz w:val="21"/>
          <w:szCs w:val="21"/>
        </w:rPr>
        <w:t xml:space="preserve">CLÁUSULA DÉCIMA PRIMERA - </w:t>
      </w:r>
      <w:r w:rsidR="00854B6C" w:rsidRPr="00A94618">
        <w:rPr>
          <w:rFonts w:ascii="Segoe UI" w:hAnsi="Segoe UI" w:cs="Segoe UI"/>
          <w:b/>
          <w:snapToGrid w:val="0"/>
          <w:sz w:val="21"/>
          <w:szCs w:val="21"/>
        </w:rPr>
        <w:t xml:space="preserve">PLAZO DE </w:t>
      </w:r>
      <w:r w:rsidR="00F4784F" w:rsidRPr="00A94618">
        <w:rPr>
          <w:rFonts w:ascii="Segoe UI" w:hAnsi="Segoe UI" w:cs="Segoe UI"/>
          <w:b/>
          <w:snapToGrid w:val="0"/>
          <w:sz w:val="21"/>
          <w:szCs w:val="21"/>
        </w:rPr>
        <w:t>EJECUCIÓN</w:t>
      </w:r>
      <w:r w:rsidR="00854B6C" w:rsidRPr="00A94618">
        <w:rPr>
          <w:rFonts w:ascii="Segoe UI" w:hAnsi="Segoe UI" w:cs="Segoe UI"/>
          <w:b/>
          <w:snapToGrid w:val="0"/>
          <w:sz w:val="21"/>
          <w:szCs w:val="21"/>
        </w:rPr>
        <w:t>:</w:t>
      </w:r>
      <w:r w:rsidR="00854B6C" w:rsidRPr="00A94618">
        <w:rPr>
          <w:rFonts w:ascii="Segoe UI" w:hAnsi="Segoe UI" w:cs="Segoe UI"/>
          <w:snapToGrid w:val="0"/>
          <w:sz w:val="21"/>
          <w:szCs w:val="21"/>
        </w:rPr>
        <w:t xml:space="preserve"> </w:t>
      </w:r>
      <w:r w:rsidR="00F4784F" w:rsidRPr="00A94618">
        <w:rPr>
          <w:rFonts w:ascii="Segoe UI" w:hAnsi="Segoe UI" w:cs="Segoe UI"/>
          <w:snapToGrid w:val="0"/>
          <w:sz w:val="21"/>
          <w:szCs w:val="21"/>
        </w:rPr>
        <w:t>E</w:t>
      </w:r>
      <w:r w:rsidR="00F87DE7" w:rsidRPr="00A94618">
        <w:rPr>
          <w:rFonts w:ascii="Segoe UI" w:hAnsi="Segoe UI" w:cs="Segoe UI"/>
          <w:bCs/>
          <w:snapToGrid w:val="0"/>
          <w:sz w:val="21"/>
          <w:szCs w:val="21"/>
        </w:rPr>
        <w:t>l plazo de vigencia del presente contrato será de ______ (___) meses, y empezará a ejecutarse a partir de</w:t>
      </w:r>
      <w:r w:rsidR="003836EA" w:rsidRPr="00A94618">
        <w:rPr>
          <w:rFonts w:ascii="Segoe UI" w:hAnsi="Segoe UI" w:cs="Segoe UI"/>
          <w:bCs/>
          <w:snapToGrid w:val="0"/>
          <w:sz w:val="21"/>
          <w:szCs w:val="21"/>
        </w:rPr>
        <w:t xml:space="preserve"> la firma del acta de inicio.</w:t>
      </w:r>
      <w:r w:rsidR="00F87DE7" w:rsidRPr="00A94618">
        <w:rPr>
          <w:rFonts w:ascii="Segoe UI" w:hAnsi="Segoe UI" w:cs="Segoe UI"/>
          <w:bCs/>
          <w:snapToGrid w:val="0"/>
          <w:sz w:val="21"/>
          <w:szCs w:val="21"/>
        </w:rPr>
        <w:t xml:space="preserve"> </w:t>
      </w:r>
    </w:p>
    <w:p w14:paraId="6B09D3B8" w14:textId="77777777" w:rsidR="00F4784F" w:rsidRPr="00A94618" w:rsidRDefault="00F4784F" w:rsidP="00A01483">
      <w:pPr>
        <w:spacing w:line="276" w:lineRule="auto"/>
        <w:contextualSpacing/>
        <w:jc w:val="both"/>
        <w:rPr>
          <w:rFonts w:ascii="Segoe UI" w:hAnsi="Segoe UI" w:cs="Segoe UI"/>
          <w:b/>
          <w:bCs/>
          <w:snapToGrid w:val="0"/>
          <w:sz w:val="21"/>
          <w:szCs w:val="21"/>
        </w:rPr>
      </w:pPr>
    </w:p>
    <w:p w14:paraId="346C9DDA" w14:textId="77777777" w:rsidR="00F4784F" w:rsidRPr="00A94618" w:rsidRDefault="00F4784F" w:rsidP="00A01483">
      <w:pPr>
        <w:spacing w:line="276" w:lineRule="auto"/>
        <w:contextualSpacing/>
        <w:jc w:val="both"/>
        <w:rPr>
          <w:rFonts w:ascii="Segoe UI" w:hAnsi="Segoe UI" w:cs="Segoe UI"/>
          <w:snapToGrid w:val="0"/>
          <w:sz w:val="21"/>
          <w:szCs w:val="21"/>
        </w:rPr>
      </w:pPr>
      <w:r w:rsidRPr="00A94618">
        <w:rPr>
          <w:rFonts w:ascii="Segoe UI" w:hAnsi="Segoe UI" w:cs="Segoe UI"/>
          <w:snapToGrid w:val="0"/>
          <w:sz w:val="21"/>
          <w:szCs w:val="21"/>
        </w:rPr>
        <w:t xml:space="preserve">Para que proceda la firma del acta de inicio se requiere aprobación por parte de la Dirección Jurídica y de Contratación de Fiducoldex de las garantías del contrato, las cuales deben constituirse de acuerdo con lo establecido en la cláusula de garantías del presente documento. </w:t>
      </w:r>
    </w:p>
    <w:p w14:paraId="61E5CC30" w14:textId="77777777" w:rsidR="00F4784F" w:rsidRPr="00A94618" w:rsidRDefault="00F4784F" w:rsidP="00A01483">
      <w:pPr>
        <w:spacing w:line="276" w:lineRule="auto"/>
        <w:contextualSpacing/>
        <w:jc w:val="both"/>
        <w:rPr>
          <w:rFonts w:ascii="Segoe UI" w:hAnsi="Segoe UI" w:cs="Segoe UI"/>
          <w:snapToGrid w:val="0"/>
          <w:sz w:val="21"/>
          <w:szCs w:val="21"/>
        </w:rPr>
      </w:pPr>
    </w:p>
    <w:p w14:paraId="4E6F23FF" w14:textId="6EFC58C1" w:rsidR="00F4784F" w:rsidRPr="00A94618" w:rsidRDefault="00F4784F" w:rsidP="00A01483">
      <w:pPr>
        <w:spacing w:line="276" w:lineRule="auto"/>
        <w:contextualSpacing/>
        <w:jc w:val="both"/>
        <w:rPr>
          <w:rFonts w:ascii="Segoe UI" w:hAnsi="Segoe UI" w:cs="Segoe UI"/>
          <w:snapToGrid w:val="0"/>
          <w:sz w:val="21"/>
          <w:szCs w:val="21"/>
        </w:rPr>
      </w:pPr>
      <w:r w:rsidRPr="00A94618">
        <w:rPr>
          <w:rFonts w:ascii="Segoe UI" w:hAnsi="Segoe UI" w:cs="Segoe UI"/>
          <w:snapToGrid w:val="0"/>
          <w:sz w:val="21"/>
          <w:szCs w:val="21"/>
        </w:rPr>
        <w:t xml:space="preserve">De no cumplirse con lo aquí establecido por causas imputables al </w:t>
      </w:r>
      <w:r w:rsidRPr="00A94618">
        <w:rPr>
          <w:rFonts w:ascii="Segoe UI" w:hAnsi="Segoe UI" w:cs="Segoe UI"/>
          <w:b/>
          <w:bCs/>
          <w:snapToGrid w:val="0"/>
          <w:sz w:val="21"/>
          <w:szCs w:val="21"/>
        </w:rPr>
        <w:t xml:space="preserve">CONTRATISTA, dentro de los quince (15) días calendario siguiente a la legalización </w:t>
      </w:r>
      <w:proofErr w:type="gramStart"/>
      <w:r w:rsidRPr="00A94618">
        <w:rPr>
          <w:rFonts w:ascii="Segoe UI" w:hAnsi="Segoe UI" w:cs="Segoe UI"/>
          <w:b/>
          <w:bCs/>
          <w:snapToGrid w:val="0"/>
          <w:sz w:val="21"/>
          <w:szCs w:val="21"/>
        </w:rPr>
        <w:t>del mismo</w:t>
      </w:r>
      <w:proofErr w:type="gramEnd"/>
      <w:r w:rsidRPr="00A94618">
        <w:rPr>
          <w:rFonts w:ascii="Segoe UI" w:hAnsi="Segoe UI" w:cs="Segoe UI"/>
          <w:snapToGrid w:val="0"/>
          <w:sz w:val="21"/>
          <w:szCs w:val="21"/>
        </w:rPr>
        <w:t xml:space="preserve">, se procederá a terminar </w:t>
      </w:r>
      <w:r w:rsidRPr="00A94618">
        <w:rPr>
          <w:rFonts w:ascii="Segoe UI" w:hAnsi="Segoe UI" w:cs="Segoe UI"/>
          <w:snapToGrid w:val="0"/>
          <w:sz w:val="21"/>
          <w:szCs w:val="21"/>
        </w:rPr>
        <w:lastRenderedPageBreak/>
        <w:t xml:space="preserve">anticipadamente el contrato y a liberar los recursos asignados, sin perjuicio de las acciones judiciales o administrativas contra el </w:t>
      </w:r>
      <w:r w:rsidRPr="00A94618">
        <w:rPr>
          <w:rFonts w:ascii="Segoe UI" w:hAnsi="Segoe UI" w:cs="Segoe UI"/>
          <w:b/>
          <w:bCs/>
          <w:snapToGrid w:val="0"/>
          <w:sz w:val="21"/>
          <w:szCs w:val="21"/>
        </w:rPr>
        <w:t>CONTRATISTA</w:t>
      </w:r>
      <w:r w:rsidRPr="00A94618">
        <w:rPr>
          <w:rFonts w:ascii="Segoe UI" w:hAnsi="Segoe UI" w:cs="Segoe UI"/>
          <w:snapToGrid w:val="0"/>
          <w:sz w:val="21"/>
          <w:szCs w:val="21"/>
        </w:rPr>
        <w:t xml:space="preserve"> a que haya lugar</w:t>
      </w:r>
    </w:p>
    <w:p w14:paraId="645ECFD0" w14:textId="77777777" w:rsidR="00531751" w:rsidRPr="00A94618" w:rsidRDefault="00531751" w:rsidP="00A01483">
      <w:pPr>
        <w:spacing w:line="276" w:lineRule="auto"/>
        <w:contextualSpacing/>
        <w:jc w:val="both"/>
        <w:rPr>
          <w:rFonts w:ascii="Segoe UI" w:hAnsi="Segoe UI" w:cs="Segoe UI"/>
          <w:sz w:val="21"/>
          <w:szCs w:val="21"/>
        </w:rPr>
      </w:pPr>
    </w:p>
    <w:p w14:paraId="02FB1E31" w14:textId="630A83BE" w:rsidR="00854B6C" w:rsidRPr="00A94618" w:rsidRDefault="00854B6C" w:rsidP="00A01483">
      <w:pPr>
        <w:spacing w:line="276" w:lineRule="auto"/>
        <w:contextualSpacing/>
        <w:jc w:val="both"/>
        <w:rPr>
          <w:rFonts w:ascii="Segoe UI" w:hAnsi="Segoe UI" w:cs="Segoe UI"/>
          <w:bCs/>
          <w:snapToGrid w:val="0"/>
          <w:sz w:val="21"/>
          <w:szCs w:val="21"/>
        </w:rPr>
      </w:pPr>
      <w:r w:rsidRPr="00A94618">
        <w:rPr>
          <w:rFonts w:ascii="Segoe UI" w:hAnsi="Segoe UI" w:cs="Segoe UI"/>
          <w:b/>
          <w:sz w:val="21"/>
          <w:szCs w:val="21"/>
        </w:rPr>
        <w:t xml:space="preserve">CLÁUSULA DÉCIMA </w:t>
      </w:r>
      <w:r w:rsidR="00F4784F" w:rsidRPr="00A94618">
        <w:rPr>
          <w:rFonts w:ascii="Segoe UI" w:hAnsi="Segoe UI" w:cs="Segoe UI"/>
          <w:b/>
          <w:sz w:val="21"/>
          <w:szCs w:val="21"/>
        </w:rPr>
        <w:t xml:space="preserve">SEGUNDA </w:t>
      </w:r>
      <w:r w:rsidR="00EC73FD" w:rsidRPr="00A94618">
        <w:rPr>
          <w:rFonts w:ascii="Segoe UI" w:hAnsi="Segoe UI" w:cs="Segoe UI"/>
          <w:b/>
          <w:sz w:val="21"/>
          <w:szCs w:val="21"/>
        </w:rPr>
        <w:t>-</w:t>
      </w:r>
      <w:r w:rsidRPr="00A94618">
        <w:rPr>
          <w:rFonts w:ascii="Segoe UI" w:hAnsi="Segoe UI" w:cs="Segoe UI"/>
          <w:sz w:val="21"/>
          <w:szCs w:val="21"/>
        </w:rPr>
        <w:t xml:space="preserve"> </w:t>
      </w:r>
      <w:r w:rsidRPr="00A94618">
        <w:rPr>
          <w:rFonts w:ascii="Segoe UI" w:hAnsi="Segoe UI" w:cs="Segoe UI"/>
          <w:b/>
          <w:sz w:val="21"/>
          <w:szCs w:val="21"/>
        </w:rPr>
        <w:t>SUSPENSIÓN:</w:t>
      </w:r>
      <w:r w:rsidRPr="00A94618">
        <w:rPr>
          <w:rFonts w:ascii="Segoe UI" w:hAnsi="Segoe UI" w:cs="Segoe UI"/>
          <w:sz w:val="21"/>
          <w:szCs w:val="21"/>
        </w:rPr>
        <w:t xml:space="preserve">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PRODUCTIVA EN LIQUIDACIÓN</w:t>
      </w:r>
      <w:r w:rsidRPr="00A94618">
        <w:rPr>
          <w:rFonts w:ascii="Segoe UI" w:hAnsi="Segoe UI" w:cs="Segoe UI"/>
          <w:bCs/>
          <w:snapToGrid w:val="0"/>
          <w:sz w:val="21"/>
          <w:szCs w:val="21"/>
        </w:rPr>
        <w:t xml:space="preserve">, por solicitud de la Interventoría del proyecto, o por iniciativa propia, podrá suspender el contrato tantas veces estime convenientes, por un periodo máximo de treinta (30) días calendario en cada evento. Durante dicho plazo </w:t>
      </w:r>
      <w:r w:rsidR="00B5400A" w:rsidRPr="00A94618">
        <w:rPr>
          <w:rFonts w:ascii="Segoe UI" w:hAnsi="Segoe UI" w:cs="Segoe UI"/>
          <w:b/>
          <w:snapToGrid w:val="0"/>
          <w:sz w:val="21"/>
          <w:szCs w:val="21"/>
        </w:rPr>
        <w:t xml:space="preserve">EL CONTRATISTA </w:t>
      </w:r>
      <w:r w:rsidRPr="00A94618">
        <w:rPr>
          <w:rFonts w:ascii="Segoe UI" w:hAnsi="Segoe UI" w:cs="Segoe UI"/>
          <w:bCs/>
          <w:snapToGrid w:val="0"/>
          <w:sz w:val="21"/>
          <w:szCs w:val="21"/>
        </w:rPr>
        <w:t xml:space="preserve">deberá rendir las explicaciones pertinentes que se soliciten y atender las visitas, observaciones y/o pruebas de la Interventoría. Si las explicaciones rendidas por </w:t>
      </w:r>
      <w:r w:rsidR="00B5400A" w:rsidRPr="00A94618">
        <w:rPr>
          <w:rFonts w:ascii="Segoe UI" w:hAnsi="Segoe UI" w:cs="Segoe UI"/>
          <w:b/>
          <w:snapToGrid w:val="0"/>
          <w:sz w:val="21"/>
          <w:szCs w:val="21"/>
        </w:rPr>
        <w:t xml:space="preserve">EL CONTRATISTA </w:t>
      </w:r>
      <w:r w:rsidRPr="00A94618">
        <w:rPr>
          <w:rFonts w:ascii="Segoe UI" w:hAnsi="Segoe UI" w:cs="Segoe UI"/>
          <w:bCs/>
          <w:snapToGrid w:val="0"/>
          <w:sz w:val="21"/>
          <w:szCs w:val="21"/>
        </w:rPr>
        <w:t xml:space="preserve">no son satisfactorias a juicio de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PRODUCTIVA EN LIQUIDACIÓN</w:t>
      </w:r>
      <w:r w:rsidRPr="00A94618">
        <w:rPr>
          <w:rFonts w:ascii="Segoe UI" w:hAnsi="Segoe UI" w:cs="Segoe UI"/>
          <w:bCs/>
          <w:snapToGrid w:val="0"/>
          <w:sz w:val="21"/>
          <w:szCs w:val="21"/>
        </w:rPr>
        <w:t xml:space="preserve">, se dará por terminado el contrato por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 xml:space="preserve">PRODUCTIVA EN LIQUIDACIÓN </w:t>
      </w:r>
      <w:r w:rsidRPr="00A94618">
        <w:rPr>
          <w:rFonts w:ascii="Segoe UI" w:hAnsi="Segoe UI" w:cs="Segoe UI"/>
          <w:bCs/>
          <w:snapToGrid w:val="0"/>
          <w:sz w:val="21"/>
          <w:szCs w:val="21"/>
        </w:rPr>
        <w:t>y</w:t>
      </w:r>
      <w:r w:rsidRPr="00A94618">
        <w:rPr>
          <w:rFonts w:ascii="Segoe UI" w:hAnsi="Segoe UI" w:cs="Segoe UI"/>
          <w:b/>
          <w:bCs/>
          <w:snapToGrid w:val="0"/>
          <w:sz w:val="21"/>
          <w:szCs w:val="21"/>
        </w:rPr>
        <w:t xml:space="preserve"> </w:t>
      </w:r>
      <w:r w:rsidR="00B5400A" w:rsidRPr="00A94618">
        <w:rPr>
          <w:rFonts w:ascii="Segoe UI" w:hAnsi="Segoe UI" w:cs="Segoe UI"/>
          <w:b/>
          <w:snapToGrid w:val="0"/>
          <w:sz w:val="21"/>
          <w:szCs w:val="21"/>
        </w:rPr>
        <w:t xml:space="preserve">EL CONTRATISTA </w:t>
      </w:r>
      <w:r w:rsidRPr="00A94618">
        <w:rPr>
          <w:rFonts w:ascii="Segoe UI" w:hAnsi="Segoe UI" w:cs="Segoe UI"/>
          <w:bCs/>
          <w:snapToGrid w:val="0"/>
          <w:sz w:val="21"/>
          <w:szCs w:val="21"/>
        </w:rPr>
        <w:t xml:space="preserve">deberá devolver los dineros entregados a éste en la cuantía que corresponda, dentro de los diez (10) días hábiles siguientes a la fecha del envío por parte de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 xml:space="preserve">PRODUCTIVA EN LIQUIDACIÓN </w:t>
      </w:r>
      <w:r w:rsidRPr="00A94618">
        <w:rPr>
          <w:rFonts w:ascii="Segoe UI" w:hAnsi="Segoe UI" w:cs="Segoe UI"/>
          <w:bCs/>
          <w:snapToGrid w:val="0"/>
          <w:sz w:val="21"/>
          <w:szCs w:val="21"/>
        </w:rPr>
        <w:t xml:space="preserve">de la comunicación mediante la cual se establece el monto a reintegrar, sin perjuicio del pago de la indemnización a que haya lugar.  </w:t>
      </w:r>
    </w:p>
    <w:p w14:paraId="6D2CCEA7" w14:textId="77777777" w:rsidR="00F4784F" w:rsidRPr="00A94618" w:rsidRDefault="00F4784F" w:rsidP="00A01483">
      <w:pPr>
        <w:spacing w:line="276" w:lineRule="auto"/>
        <w:contextualSpacing/>
        <w:jc w:val="both"/>
        <w:rPr>
          <w:rFonts w:ascii="Segoe UI" w:hAnsi="Segoe UI" w:cs="Segoe UI"/>
          <w:bCs/>
          <w:snapToGrid w:val="0"/>
          <w:sz w:val="21"/>
          <w:szCs w:val="21"/>
        </w:rPr>
      </w:pPr>
    </w:p>
    <w:p w14:paraId="6D1C2751" w14:textId="44819E90" w:rsidR="00F4784F" w:rsidRPr="00A94618" w:rsidRDefault="00F4784F" w:rsidP="00A01483">
      <w:pPr>
        <w:spacing w:line="276" w:lineRule="auto"/>
        <w:contextualSpacing/>
        <w:jc w:val="both"/>
        <w:rPr>
          <w:rFonts w:ascii="Segoe UI" w:hAnsi="Segoe UI" w:cs="Segoe UI"/>
          <w:bCs/>
          <w:snapToGrid w:val="0"/>
          <w:sz w:val="21"/>
          <w:szCs w:val="21"/>
        </w:rPr>
      </w:pPr>
      <w:r w:rsidRPr="00A94618">
        <w:rPr>
          <w:rFonts w:ascii="Segoe UI" w:hAnsi="Segoe UI" w:cs="Segoe UI"/>
          <w:bCs/>
          <w:snapToGrid w:val="0"/>
          <w:sz w:val="21"/>
          <w:szCs w:val="21"/>
        </w:rPr>
        <w:t xml:space="preserve">El plazo del contrato se reanudará en la fecha en la que culmine la suspensión </w:t>
      </w:r>
      <w:proofErr w:type="gramStart"/>
      <w:r w:rsidRPr="00A94618">
        <w:rPr>
          <w:rFonts w:ascii="Segoe UI" w:hAnsi="Segoe UI" w:cs="Segoe UI"/>
          <w:bCs/>
          <w:snapToGrid w:val="0"/>
          <w:sz w:val="21"/>
          <w:szCs w:val="21"/>
        </w:rPr>
        <w:t>del mismo</w:t>
      </w:r>
      <w:proofErr w:type="gramEnd"/>
      <w:r w:rsidRPr="00A94618">
        <w:rPr>
          <w:rFonts w:ascii="Segoe UI" w:hAnsi="Segoe UI" w:cs="Segoe UI"/>
          <w:bCs/>
          <w:snapToGrid w:val="0"/>
          <w:sz w:val="21"/>
          <w:szCs w:val="21"/>
        </w:rPr>
        <w:t>, o en la fecha en que se suscriba el acta de reinicio.</w:t>
      </w:r>
    </w:p>
    <w:p w14:paraId="76C1EE93" w14:textId="77777777" w:rsidR="00854B6C" w:rsidRPr="00A94618" w:rsidRDefault="00854B6C" w:rsidP="00A01483">
      <w:pPr>
        <w:spacing w:line="276" w:lineRule="auto"/>
        <w:contextualSpacing/>
        <w:jc w:val="both"/>
        <w:rPr>
          <w:rFonts w:ascii="Segoe UI" w:hAnsi="Segoe UI" w:cs="Segoe UI"/>
          <w:bCs/>
          <w:snapToGrid w:val="0"/>
          <w:sz w:val="21"/>
          <w:szCs w:val="21"/>
        </w:rPr>
      </w:pPr>
    </w:p>
    <w:p w14:paraId="1FBA3577" w14:textId="77777777" w:rsidR="00CC42E7" w:rsidRPr="00A94618" w:rsidRDefault="00CC42E7" w:rsidP="00A01483">
      <w:pPr>
        <w:spacing w:line="276" w:lineRule="auto"/>
        <w:contextualSpacing/>
        <w:jc w:val="both"/>
        <w:rPr>
          <w:rFonts w:ascii="Segoe UI" w:hAnsi="Segoe UI" w:cs="Segoe UI"/>
          <w:bCs/>
          <w:snapToGrid w:val="0"/>
          <w:sz w:val="21"/>
          <w:szCs w:val="21"/>
        </w:rPr>
      </w:pPr>
      <w:r w:rsidRPr="00A94618">
        <w:rPr>
          <w:rFonts w:ascii="Segoe UI" w:hAnsi="Segoe UI" w:cs="Segoe UI"/>
          <w:bCs/>
          <w:snapToGrid w:val="0"/>
          <w:sz w:val="21"/>
          <w:szCs w:val="21"/>
        </w:rPr>
        <w:t xml:space="preserve">La suspensión será comunicada en cada evento a </w:t>
      </w:r>
      <w:r w:rsidRPr="00A94618">
        <w:rPr>
          <w:rFonts w:ascii="Segoe UI" w:hAnsi="Segoe UI" w:cs="Segoe UI"/>
          <w:b/>
          <w:bCs/>
          <w:snapToGrid w:val="0"/>
          <w:sz w:val="21"/>
          <w:szCs w:val="21"/>
        </w:rPr>
        <w:t>EL CONTRATISTA</w:t>
      </w:r>
      <w:r w:rsidRPr="00A94618">
        <w:rPr>
          <w:rFonts w:ascii="Segoe UI" w:hAnsi="Segoe UI" w:cs="Segoe UI"/>
          <w:bCs/>
          <w:snapToGrid w:val="0"/>
          <w:sz w:val="21"/>
          <w:szCs w:val="21"/>
        </w:rPr>
        <w:t xml:space="preserve">, quien no podrá ejecutar actividades relacionadas con el proyecto durante el periodo o periodos de suspensión. </w:t>
      </w:r>
    </w:p>
    <w:p w14:paraId="284E9BA3" w14:textId="77777777" w:rsidR="00854B6C" w:rsidRPr="00A94618" w:rsidRDefault="00854B6C" w:rsidP="00A01483">
      <w:pPr>
        <w:spacing w:line="276" w:lineRule="auto"/>
        <w:contextualSpacing/>
        <w:jc w:val="both"/>
        <w:rPr>
          <w:rFonts w:ascii="Segoe UI" w:hAnsi="Segoe UI" w:cs="Segoe UI"/>
          <w:bCs/>
          <w:snapToGrid w:val="0"/>
          <w:sz w:val="21"/>
          <w:szCs w:val="21"/>
        </w:rPr>
      </w:pPr>
    </w:p>
    <w:p w14:paraId="6AB57ADA" w14:textId="32857173" w:rsidR="00854B6C" w:rsidRPr="00A94618" w:rsidRDefault="00854B6C" w:rsidP="00A01483">
      <w:pPr>
        <w:spacing w:line="276" w:lineRule="auto"/>
        <w:contextualSpacing/>
        <w:jc w:val="both"/>
        <w:rPr>
          <w:rFonts w:ascii="Segoe UI" w:hAnsi="Segoe UI" w:cs="Segoe UI"/>
          <w:bCs/>
          <w:snapToGrid w:val="0"/>
          <w:sz w:val="21"/>
          <w:szCs w:val="21"/>
        </w:rPr>
      </w:pPr>
      <w:r w:rsidRPr="00A94618">
        <w:rPr>
          <w:rFonts w:ascii="Segoe UI" w:hAnsi="Segoe UI" w:cs="Segoe UI"/>
          <w:bCs/>
          <w:snapToGrid w:val="0"/>
          <w:sz w:val="21"/>
          <w:szCs w:val="21"/>
        </w:rPr>
        <w:t xml:space="preserve">La suspensión se hará constar en acta suscrita por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PRODUCTIVA EN LIQUIDACIÓN</w:t>
      </w:r>
      <w:r w:rsidRPr="00A94618">
        <w:rPr>
          <w:rFonts w:ascii="Segoe UI" w:hAnsi="Segoe UI" w:cs="Segoe UI"/>
          <w:bCs/>
          <w:snapToGrid w:val="0"/>
          <w:sz w:val="21"/>
          <w:szCs w:val="21"/>
        </w:rPr>
        <w:t xml:space="preserve">, y generará efectos desde el momento en el que se hubiera comunicado la suspensión </w:t>
      </w:r>
      <w:r w:rsidR="00E83E6C" w:rsidRPr="00A94618">
        <w:rPr>
          <w:rFonts w:ascii="Segoe UI" w:hAnsi="Segoe UI" w:cs="Segoe UI"/>
          <w:bCs/>
          <w:snapToGrid w:val="0"/>
          <w:sz w:val="21"/>
          <w:szCs w:val="21"/>
        </w:rPr>
        <w:t xml:space="preserve">a </w:t>
      </w:r>
      <w:r w:rsidR="00B5400A" w:rsidRPr="00A94618">
        <w:rPr>
          <w:rFonts w:ascii="Segoe UI" w:hAnsi="Segoe UI" w:cs="Segoe UI"/>
          <w:b/>
          <w:snapToGrid w:val="0"/>
          <w:sz w:val="21"/>
          <w:szCs w:val="21"/>
        </w:rPr>
        <w:t>EL CONTRATISTA</w:t>
      </w:r>
      <w:r w:rsidRPr="00A94618">
        <w:rPr>
          <w:rFonts w:ascii="Segoe UI" w:hAnsi="Segoe UI" w:cs="Segoe UI"/>
          <w:bCs/>
          <w:snapToGrid w:val="0"/>
          <w:sz w:val="21"/>
          <w:szCs w:val="21"/>
        </w:rPr>
        <w:t xml:space="preserve">. El plazo del contrato reiniciará en la fecha en la que culmine la suspensión </w:t>
      </w:r>
      <w:proofErr w:type="gramStart"/>
      <w:r w:rsidRPr="00A94618">
        <w:rPr>
          <w:rFonts w:ascii="Segoe UI" w:hAnsi="Segoe UI" w:cs="Segoe UI"/>
          <w:bCs/>
          <w:snapToGrid w:val="0"/>
          <w:sz w:val="21"/>
          <w:szCs w:val="21"/>
        </w:rPr>
        <w:t>del mismo</w:t>
      </w:r>
      <w:proofErr w:type="gramEnd"/>
      <w:r w:rsidRPr="00A94618">
        <w:rPr>
          <w:rFonts w:ascii="Segoe UI" w:hAnsi="Segoe UI" w:cs="Segoe UI"/>
          <w:bCs/>
          <w:snapToGrid w:val="0"/>
          <w:sz w:val="21"/>
          <w:szCs w:val="21"/>
        </w:rPr>
        <w:t>.</w:t>
      </w:r>
    </w:p>
    <w:p w14:paraId="4F36F7B4" w14:textId="77777777" w:rsidR="00854B6C" w:rsidRPr="00A94618" w:rsidRDefault="00854B6C" w:rsidP="00A01483">
      <w:pPr>
        <w:spacing w:line="276" w:lineRule="auto"/>
        <w:contextualSpacing/>
        <w:jc w:val="both"/>
        <w:rPr>
          <w:rFonts w:ascii="Segoe UI" w:hAnsi="Segoe UI" w:cs="Segoe UI"/>
          <w:bCs/>
          <w:snapToGrid w:val="0"/>
          <w:sz w:val="21"/>
          <w:szCs w:val="21"/>
        </w:rPr>
      </w:pPr>
    </w:p>
    <w:p w14:paraId="0AC98D8F" w14:textId="77777777" w:rsidR="00854B6C" w:rsidRPr="00A94618" w:rsidRDefault="00854B6C" w:rsidP="00A01483">
      <w:pPr>
        <w:spacing w:line="276" w:lineRule="auto"/>
        <w:contextualSpacing/>
        <w:jc w:val="both"/>
        <w:rPr>
          <w:rFonts w:ascii="Segoe UI" w:hAnsi="Segoe UI" w:cs="Segoe UI"/>
          <w:bCs/>
          <w:snapToGrid w:val="0"/>
          <w:sz w:val="21"/>
          <w:szCs w:val="21"/>
        </w:rPr>
      </w:pPr>
      <w:r w:rsidRPr="00A94618">
        <w:rPr>
          <w:rFonts w:ascii="Segoe UI" w:hAnsi="Segoe UI" w:cs="Segoe UI"/>
          <w:bCs/>
          <w:snapToGrid w:val="0"/>
          <w:sz w:val="21"/>
          <w:szCs w:val="21"/>
        </w:rPr>
        <w:t xml:space="preserve">Como consecuencia de la suspensión </w:t>
      </w:r>
      <w:r w:rsidR="00B5400A" w:rsidRPr="00A94618">
        <w:rPr>
          <w:rFonts w:ascii="Segoe UI" w:hAnsi="Segoe UI" w:cs="Segoe UI"/>
          <w:b/>
          <w:snapToGrid w:val="0"/>
          <w:sz w:val="21"/>
          <w:szCs w:val="21"/>
        </w:rPr>
        <w:t>EL CONTRATISTA</w:t>
      </w:r>
      <w:r w:rsidR="00E83E6C" w:rsidRPr="00A94618">
        <w:rPr>
          <w:rFonts w:ascii="Segoe UI" w:hAnsi="Segoe UI" w:cs="Segoe UI"/>
          <w:snapToGrid w:val="0"/>
          <w:sz w:val="21"/>
          <w:szCs w:val="21"/>
        </w:rPr>
        <w:t xml:space="preserve"> </w:t>
      </w:r>
      <w:r w:rsidRPr="00A94618">
        <w:rPr>
          <w:rFonts w:ascii="Segoe UI" w:hAnsi="Segoe UI" w:cs="Segoe UI"/>
          <w:bCs/>
          <w:snapToGrid w:val="0"/>
          <w:sz w:val="21"/>
          <w:szCs w:val="21"/>
        </w:rPr>
        <w:t xml:space="preserve">se obliga a prorrogar la vigencia de los amparos de la garantía en proporción al término de la suspensión. </w:t>
      </w:r>
    </w:p>
    <w:p w14:paraId="71486044" w14:textId="77777777" w:rsidR="00854B6C" w:rsidRPr="00A94618" w:rsidRDefault="00854B6C" w:rsidP="00A01483">
      <w:pPr>
        <w:spacing w:line="276" w:lineRule="auto"/>
        <w:contextualSpacing/>
        <w:jc w:val="both"/>
        <w:rPr>
          <w:rFonts w:ascii="Segoe UI" w:hAnsi="Segoe UI" w:cs="Segoe UI"/>
          <w:bCs/>
          <w:snapToGrid w:val="0"/>
          <w:sz w:val="21"/>
          <w:szCs w:val="21"/>
          <w:highlight w:val="yellow"/>
        </w:rPr>
      </w:pPr>
    </w:p>
    <w:p w14:paraId="00A20F30" w14:textId="77777777" w:rsidR="00854B6C" w:rsidRPr="00A94618" w:rsidRDefault="00854B6C" w:rsidP="00A01483">
      <w:pPr>
        <w:spacing w:line="276" w:lineRule="auto"/>
        <w:contextualSpacing/>
        <w:jc w:val="both"/>
        <w:rPr>
          <w:rFonts w:ascii="Segoe UI" w:hAnsi="Segoe UI" w:cs="Segoe UI"/>
          <w:bCs/>
          <w:snapToGrid w:val="0"/>
          <w:sz w:val="21"/>
          <w:szCs w:val="21"/>
        </w:rPr>
      </w:pPr>
      <w:r w:rsidRPr="00A94618">
        <w:rPr>
          <w:rFonts w:ascii="Segoe UI" w:hAnsi="Segoe UI" w:cs="Segoe UI"/>
          <w:bCs/>
          <w:snapToGrid w:val="0"/>
          <w:sz w:val="21"/>
          <w:szCs w:val="21"/>
        </w:rPr>
        <w:t>El término de la suspensión no se computará para efectos de los plazos del contrato.</w:t>
      </w:r>
    </w:p>
    <w:p w14:paraId="642D48ED" w14:textId="77777777" w:rsidR="00854B6C" w:rsidRPr="00A94618" w:rsidRDefault="00854B6C" w:rsidP="00A01483">
      <w:pPr>
        <w:spacing w:line="276" w:lineRule="auto"/>
        <w:contextualSpacing/>
        <w:jc w:val="both"/>
        <w:rPr>
          <w:rFonts w:ascii="Segoe UI" w:hAnsi="Segoe UI" w:cs="Segoe UI"/>
          <w:bCs/>
          <w:snapToGrid w:val="0"/>
          <w:sz w:val="21"/>
          <w:szCs w:val="21"/>
        </w:rPr>
      </w:pPr>
    </w:p>
    <w:p w14:paraId="3853978C" w14:textId="65D98D51" w:rsidR="00854B6C" w:rsidRPr="00A94618" w:rsidRDefault="00854B6C" w:rsidP="00A01483">
      <w:pPr>
        <w:spacing w:line="276" w:lineRule="auto"/>
        <w:contextualSpacing/>
        <w:jc w:val="both"/>
        <w:rPr>
          <w:rFonts w:ascii="Segoe UI" w:hAnsi="Segoe UI" w:cs="Segoe UI"/>
          <w:bCs/>
          <w:snapToGrid w:val="0"/>
          <w:sz w:val="21"/>
          <w:szCs w:val="21"/>
        </w:rPr>
      </w:pPr>
      <w:r w:rsidRPr="00A94618">
        <w:rPr>
          <w:rFonts w:ascii="Segoe UI" w:hAnsi="Segoe UI" w:cs="Segoe UI"/>
          <w:b/>
          <w:bCs/>
          <w:snapToGrid w:val="0"/>
          <w:sz w:val="21"/>
          <w:szCs w:val="21"/>
        </w:rPr>
        <w:t xml:space="preserve">CLÁUSULA DÉCIMA </w:t>
      </w:r>
      <w:r w:rsidR="00F4784F" w:rsidRPr="00A94618">
        <w:rPr>
          <w:rFonts w:ascii="Segoe UI" w:hAnsi="Segoe UI" w:cs="Segoe UI"/>
          <w:b/>
          <w:bCs/>
          <w:snapToGrid w:val="0"/>
          <w:sz w:val="21"/>
          <w:szCs w:val="21"/>
        </w:rPr>
        <w:t xml:space="preserve">TERCERA </w:t>
      </w:r>
      <w:r w:rsidR="005D11AE" w:rsidRPr="00A94618">
        <w:rPr>
          <w:rFonts w:ascii="Segoe UI" w:hAnsi="Segoe UI" w:cs="Segoe UI"/>
          <w:b/>
          <w:bCs/>
          <w:snapToGrid w:val="0"/>
          <w:sz w:val="21"/>
          <w:szCs w:val="21"/>
        </w:rPr>
        <w:t>-</w:t>
      </w:r>
      <w:r w:rsidRPr="00A94618">
        <w:rPr>
          <w:rFonts w:ascii="Segoe UI" w:hAnsi="Segoe UI" w:cs="Segoe UI"/>
          <w:b/>
          <w:bCs/>
          <w:snapToGrid w:val="0"/>
          <w:sz w:val="21"/>
          <w:szCs w:val="21"/>
        </w:rPr>
        <w:t xml:space="preserve"> CAUSALES DE SUSPENSIÓN DEL CONTRATO:</w:t>
      </w:r>
      <w:r w:rsidRPr="00A94618">
        <w:rPr>
          <w:rFonts w:ascii="Segoe UI" w:hAnsi="Segoe UI" w:cs="Segoe UI"/>
          <w:bCs/>
          <w:snapToGrid w:val="0"/>
          <w:sz w:val="21"/>
          <w:szCs w:val="21"/>
        </w:rPr>
        <w:t xml:space="preserve">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PRODUCTIVA EN LIQUIDACIÓN</w:t>
      </w:r>
      <w:r w:rsidR="003713C4" w:rsidRPr="00A94618">
        <w:rPr>
          <w:rFonts w:ascii="Segoe UI" w:hAnsi="Segoe UI" w:cs="Segoe UI"/>
          <w:bCs/>
          <w:snapToGrid w:val="0"/>
          <w:sz w:val="21"/>
          <w:szCs w:val="21"/>
        </w:rPr>
        <w:t xml:space="preserve"> </w:t>
      </w:r>
      <w:r w:rsidRPr="00A94618">
        <w:rPr>
          <w:rFonts w:ascii="Segoe UI" w:hAnsi="Segoe UI" w:cs="Segoe UI"/>
          <w:bCs/>
          <w:snapToGrid w:val="0"/>
          <w:sz w:val="21"/>
          <w:szCs w:val="21"/>
        </w:rPr>
        <w:t>podrá suspender el contrato en cualquier momento, en los siguientes eventos:</w:t>
      </w:r>
    </w:p>
    <w:p w14:paraId="79E9A6EE" w14:textId="77777777" w:rsidR="00854B6C" w:rsidRPr="00A94618" w:rsidRDefault="00854B6C" w:rsidP="00A01483">
      <w:pPr>
        <w:spacing w:line="276" w:lineRule="auto"/>
        <w:contextualSpacing/>
        <w:jc w:val="both"/>
        <w:rPr>
          <w:rFonts w:ascii="Segoe UI" w:hAnsi="Segoe UI" w:cs="Segoe UI"/>
          <w:bCs/>
          <w:snapToGrid w:val="0"/>
          <w:sz w:val="21"/>
          <w:szCs w:val="21"/>
        </w:rPr>
      </w:pPr>
    </w:p>
    <w:p w14:paraId="44654249" w14:textId="6642D110" w:rsidR="00854B6C" w:rsidRPr="00A94618" w:rsidRDefault="00854B6C" w:rsidP="00737F70">
      <w:pPr>
        <w:numPr>
          <w:ilvl w:val="0"/>
          <w:numId w:val="8"/>
        </w:numPr>
        <w:tabs>
          <w:tab w:val="clear" w:pos="567"/>
          <w:tab w:val="num" w:pos="284"/>
        </w:tabs>
        <w:spacing w:line="276" w:lineRule="auto"/>
        <w:ind w:left="284" w:hanging="284"/>
        <w:contextualSpacing/>
        <w:jc w:val="both"/>
        <w:rPr>
          <w:rFonts w:ascii="Segoe UI" w:hAnsi="Segoe UI" w:cs="Segoe UI"/>
          <w:bCs/>
          <w:snapToGrid w:val="0"/>
          <w:sz w:val="21"/>
          <w:szCs w:val="21"/>
        </w:rPr>
      </w:pPr>
      <w:r w:rsidRPr="00A94618">
        <w:rPr>
          <w:rFonts w:ascii="Segoe UI" w:hAnsi="Segoe UI" w:cs="Segoe UI"/>
          <w:bCs/>
          <w:snapToGrid w:val="0"/>
          <w:sz w:val="21"/>
          <w:szCs w:val="21"/>
        </w:rPr>
        <w:t>Por circunstancia de fuerza mayor o caso fortuito.</w:t>
      </w:r>
    </w:p>
    <w:p w14:paraId="2C71C08E" w14:textId="161383C0" w:rsidR="00854B6C" w:rsidRPr="00A94618" w:rsidRDefault="00854B6C" w:rsidP="00157FB5">
      <w:pPr>
        <w:numPr>
          <w:ilvl w:val="0"/>
          <w:numId w:val="8"/>
        </w:numPr>
        <w:tabs>
          <w:tab w:val="clear" w:pos="567"/>
          <w:tab w:val="num" w:pos="284"/>
        </w:tabs>
        <w:spacing w:line="276" w:lineRule="auto"/>
        <w:ind w:left="284" w:hanging="284"/>
        <w:contextualSpacing/>
        <w:jc w:val="both"/>
        <w:rPr>
          <w:rFonts w:ascii="Segoe UI" w:hAnsi="Segoe UI" w:cs="Segoe UI"/>
          <w:bCs/>
          <w:snapToGrid w:val="0"/>
          <w:sz w:val="21"/>
          <w:szCs w:val="21"/>
        </w:rPr>
      </w:pPr>
      <w:r w:rsidRPr="00A94618">
        <w:rPr>
          <w:rFonts w:ascii="Segoe UI" w:hAnsi="Segoe UI" w:cs="Segoe UI"/>
          <w:bCs/>
          <w:snapToGrid w:val="0"/>
          <w:sz w:val="21"/>
          <w:szCs w:val="21"/>
        </w:rPr>
        <w:lastRenderedPageBreak/>
        <w:t xml:space="preserve">Demora injustificada en el cumplimiento de las obligaciones contraídas por parte de </w:t>
      </w:r>
      <w:r w:rsidR="00B5400A" w:rsidRPr="00A94618">
        <w:rPr>
          <w:rFonts w:ascii="Segoe UI" w:hAnsi="Segoe UI" w:cs="Segoe UI"/>
          <w:b/>
          <w:snapToGrid w:val="0"/>
          <w:sz w:val="21"/>
          <w:szCs w:val="21"/>
        </w:rPr>
        <w:t>EL CONTRATISTA</w:t>
      </w:r>
      <w:r w:rsidRPr="00A94618">
        <w:rPr>
          <w:rFonts w:ascii="Segoe UI" w:hAnsi="Segoe UI" w:cs="Segoe UI"/>
          <w:bCs/>
          <w:snapToGrid w:val="0"/>
          <w:sz w:val="21"/>
          <w:szCs w:val="21"/>
        </w:rPr>
        <w:t xml:space="preserve">. Lo anterior, sin perjuicio de la facultad de terminación del contrato radicada en cabeza de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PRODUCTIVA EN LIQUIDACIÓN</w:t>
      </w:r>
      <w:r w:rsidRPr="00A94618">
        <w:rPr>
          <w:rFonts w:ascii="Segoe UI" w:hAnsi="Segoe UI" w:cs="Segoe UI"/>
          <w:bCs/>
          <w:snapToGrid w:val="0"/>
          <w:sz w:val="21"/>
          <w:szCs w:val="21"/>
        </w:rPr>
        <w:t xml:space="preserve">por el incumplimiento de las obligaciones contractuales a cargo de </w:t>
      </w:r>
      <w:r w:rsidR="00B5400A" w:rsidRPr="00A94618">
        <w:rPr>
          <w:rFonts w:ascii="Segoe UI" w:hAnsi="Segoe UI" w:cs="Segoe UI"/>
          <w:b/>
          <w:snapToGrid w:val="0"/>
          <w:sz w:val="21"/>
          <w:szCs w:val="21"/>
        </w:rPr>
        <w:t>EL CONTRATISTA</w:t>
      </w:r>
      <w:r w:rsidRPr="00A94618">
        <w:rPr>
          <w:rFonts w:ascii="Segoe UI" w:hAnsi="Segoe UI" w:cs="Segoe UI"/>
          <w:bCs/>
          <w:snapToGrid w:val="0"/>
          <w:sz w:val="21"/>
          <w:szCs w:val="21"/>
        </w:rPr>
        <w:t>.</w:t>
      </w:r>
    </w:p>
    <w:p w14:paraId="248D85E5" w14:textId="45CDED84" w:rsidR="00854B6C" w:rsidRPr="00A94618" w:rsidRDefault="00854B6C" w:rsidP="00157FB5">
      <w:pPr>
        <w:numPr>
          <w:ilvl w:val="0"/>
          <w:numId w:val="8"/>
        </w:numPr>
        <w:tabs>
          <w:tab w:val="clear" w:pos="567"/>
          <w:tab w:val="num" w:pos="284"/>
        </w:tabs>
        <w:spacing w:line="276" w:lineRule="auto"/>
        <w:ind w:left="284" w:hanging="284"/>
        <w:contextualSpacing/>
        <w:jc w:val="both"/>
        <w:rPr>
          <w:rFonts w:ascii="Segoe UI" w:hAnsi="Segoe UI" w:cs="Segoe UI"/>
          <w:bCs/>
          <w:snapToGrid w:val="0"/>
          <w:sz w:val="21"/>
          <w:szCs w:val="21"/>
        </w:rPr>
      </w:pPr>
      <w:r w:rsidRPr="00A94618">
        <w:rPr>
          <w:rFonts w:ascii="Segoe UI" w:hAnsi="Segoe UI" w:cs="Segoe UI"/>
          <w:bCs/>
          <w:snapToGrid w:val="0"/>
          <w:sz w:val="21"/>
          <w:szCs w:val="21"/>
        </w:rPr>
        <w:t xml:space="preserve">Inobservancia de las disposiciones legales o reglamentarias que rigen el contrato, o el incumplimiento de los requisitos establecidos en los términos de referencia de la convocatoria. Lo anterior, sin perjuicio de la facultad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 xml:space="preserve">PRODUCTIVA EN LIQUIDACIÓN </w:t>
      </w:r>
      <w:r w:rsidRPr="00A94618">
        <w:rPr>
          <w:rFonts w:ascii="Segoe UI" w:hAnsi="Segoe UI" w:cs="Segoe UI"/>
          <w:bCs/>
          <w:snapToGrid w:val="0"/>
          <w:sz w:val="21"/>
          <w:szCs w:val="21"/>
        </w:rPr>
        <w:t>de dar por terminado el contrato por esta misma causal.</w:t>
      </w:r>
    </w:p>
    <w:p w14:paraId="64685602" w14:textId="6EDB817D" w:rsidR="00854B6C" w:rsidRPr="00A94618" w:rsidRDefault="00854B6C" w:rsidP="00157FB5">
      <w:pPr>
        <w:numPr>
          <w:ilvl w:val="0"/>
          <w:numId w:val="8"/>
        </w:numPr>
        <w:tabs>
          <w:tab w:val="clear" w:pos="567"/>
          <w:tab w:val="num" w:pos="284"/>
        </w:tabs>
        <w:spacing w:line="276" w:lineRule="auto"/>
        <w:ind w:left="284" w:hanging="284"/>
        <w:contextualSpacing/>
        <w:jc w:val="both"/>
        <w:rPr>
          <w:rFonts w:ascii="Segoe UI" w:hAnsi="Segoe UI" w:cs="Segoe UI"/>
          <w:bCs/>
          <w:snapToGrid w:val="0"/>
          <w:sz w:val="21"/>
          <w:szCs w:val="21"/>
        </w:rPr>
      </w:pPr>
      <w:r w:rsidRPr="00A94618">
        <w:rPr>
          <w:rFonts w:ascii="Segoe UI" w:hAnsi="Segoe UI" w:cs="Segoe UI"/>
          <w:bCs/>
          <w:snapToGrid w:val="0"/>
          <w:sz w:val="21"/>
          <w:szCs w:val="21"/>
        </w:rPr>
        <w:t>Evidencia de insuficiente capacidad técnica</w:t>
      </w:r>
      <w:r w:rsidR="006350AD" w:rsidRPr="00A94618">
        <w:rPr>
          <w:rFonts w:ascii="Segoe UI" w:hAnsi="Segoe UI" w:cs="Segoe UI"/>
          <w:bCs/>
          <w:snapToGrid w:val="0"/>
          <w:sz w:val="21"/>
          <w:szCs w:val="21"/>
        </w:rPr>
        <w:t xml:space="preserve"> o financiera</w:t>
      </w:r>
      <w:r w:rsidRPr="00A94618">
        <w:rPr>
          <w:rFonts w:ascii="Segoe UI" w:hAnsi="Segoe UI" w:cs="Segoe UI"/>
          <w:bCs/>
          <w:snapToGrid w:val="0"/>
          <w:sz w:val="21"/>
          <w:szCs w:val="21"/>
        </w:rPr>
        <w:t xml:space="preserve"> durante la ejecución del proyecto materia del contrato. En caso de no subsanarse la deficiencia en el plazo otorgado para ello, el contrato se dará por terminado.</w:t>
      </w:r>
    </w:p>
    <w:p w14:paraId="6CD6BF3D" w14:textId="65FE34B3" w:rsidR="00854B6C" w:rsidRPr="00A94618" w:rsidRDefault="00854B6C" w:rsidP="00157FB5">
      <w:pPr>
        <w:numPr>
          <w:ilvl w:val="0"/>
          <w:numId w:val="8"/>
        </w:numPr>
        <w:tabs>
          <w:tab w:val="clear" w:pos="567"/>
          <w:tab w:val="num" w:pos="284"/>
        </w:tabs>
        <w:spacing w:line="276" w:lineRule="auto"/>
        <w:ind w:left="284" w:hanging="284"/>
        <w:contextualSpacing/>
        <w:jc w:val="both"/>
        <w:rPr>
          <w:rFonts w:ascii="Segoe UI" w:hAnsi="Segoe UI" w:cs="Segoe UI"/>
          <w:bCs/>
          <w:snapToGrid w:val="0"/>
          <w:sz w:val="21"/>
          <w:szCs w:val="21"/>
        </w:rPr>
      </w:pPr>
      <w:r w:rsidRPr="00A94618">
        <w:rPr>
          <w:rFonts w:ascii="Segoe UI" w:hAnsi="Segoe UI" w:cs="Segoe UI"/>
          <w:bCs/>
          <w:snapToGrid w:val="0"/>
          <w:sz w:val="21"/>
          <w:szCs w:val="21"/>
        </w:rPr>
        <w:t xml:space="preserve">Cuando se verifique que </w:t>
      </w:r>
      <w:r w:rsidR="00B5400A" w:rsidRPr="00A94618">
        <w:rPr>
          <w:rFonts w:ascii="Segoe UI" w:hAnsi="Segoe UI" w:cs="Segoe UI"/>
          <w:b/>
          <w:snapToGrid w:val="0"/>
          <w:sz w:val="21"/>
          <w:szCs w:val="21"/>
        </w:rPr>
        <w:t xml:space="preserve">EL CONTRATISTA </w:t>
      </w:r>
      <w:r w:rsidRPr="00A94618">
        <w:rPr>
          <w:rFonts w:ascii="Segoe UI" w:hAnsi="Segoe UI" w:cs="Segoe UI"/>
          <w:bCs/>
          <w:snapToGrid w:val="0"/>
          <w:sz w:val="21"/>
          <w:szCs w:val="21"/>
        </w:rPr>
        <w:t xml:space="preserve">no cumple con las normas generalmente aceptadas de contabilidad. Lo anterior, sin perjuicio de la facultad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 xml:space="preserve">PRODUCTIVA EN LIQUIDACIÓN </w:t>
      </w:r>
      <w:r w:rsidRPr="00A94618">
        <w:rPr>
          <w:rFonts w:ascii="Segoe UI" w:hAnsi="Segoe UI" w:cs="Segoe UI"/>
          <w:bCs/>
          <w:snapToGrid w:val="0"/>
          <w:sz w:val="21"/>
          <w:szCs w:val="21"/>
        </w:rPr>
        <w:t>de dar por terminado el contrato por esta misma causal.</w:t>
      </w:r>
    </w:p>
    <w:p w14:paraId="392BAE6B" w14:textId="7F8851BD" w:rsidR="00854B6C" w:rsidRPr="00A94618" w:rsidRDefault="00854B6C" w:rsidP="00157FB5">
      <w:pPr>
        <w:numPr>
          <w:ilvl w:val="0"/>
          <w:numId w:val="8"/>
        </w:numPr>
        <w:tabs>
          <w:tab w:val="clear" w:pos="567"/>
          <w:tab w:val="num" w:pos="284"/>
        </w:tabs>
        <w:spacing w:line="276" w:lineRule="auto"/>
        <w:ind w:left="284" w:hanging="284"/>
        <w:contextualSpacing/>
        <w:jc w:val="both"/>
        <w:rPr>
          <w:rFonts w:ascii="Segoe UI" w:hAnsi="Segoe UI" w:cs="Segoe UI"/>
          <w:bCs/>
          <w:snapToGrid w:val="0"/>
          <w:sz w:val="21"/>
          <w:szCs w:val="21"/>
        </w:rPr>
      </w:pPr>
      <w:r w:rsidRPr="00A94618">
        <w:rPr>
          <w:rFonts w:ascii="Segoe UI" w:hAnsi="Segoe UI" w:cs="Segoe UI"/>
          <w:bCs/>
          <w:snapToGrid w:val="0"/>
          <w:sz w:val="21"/>
          <w:szCs w:val="21"/>
        </w:rPr>
        <w:t xml:space="preserve">Por incumplimiento de las condiciones de ejecución del proyecto aprobado y de las obligaciones pactadas en el contrato y sus anexos (si estos últimos existieran). </w:t>
      </w:r>
    </w:p>
    <w:p w14:paraId="2F02DD2F" w14:textId="47E6986E" w:rsidR="00E80F33" w:rsidRPr="00A94618" w:rsidRDefault="00854B6C" w:rsidP="00A01483">
      <w:pPr>
        <w:numPr>
          <w:ilvl w:val="0"/>
          <w:numId w:val="8"/>
        </w:numPr>
        <w:tabs>
          <w:tab w:val="clear" w:pos="567"/>
          <w:tab w:val="num" w:pos="284"/>
        </w:tabs>
        <w:spacing w:line="276" w:lineRule="auto"/>
        <w:ind w:left="284" w:hanging="284"/>
        <w:contextualSpacing/>
        <w:jc w:val="both"/>
        <w:rPr>
          <w:rFonts w:ascii="Segoe UI" w:hAnsi="Segoe UI" w:cs="Segoe UI"/>
          <w:bCs/>
          <w:snapToGrid w:val="0"/>
          <w:sz w:val="21"/>
          <w:szCs w:val="21"/>
        </w:rPr>
      </w:pPr>
      <w:r w:rsidRPr="00A94618">
        <w:rPr>
          <w:rFonts w:ascii="Segoe UI" w:hAnsi="Segoe UI" w:cs="Segoe UI"/>
          <w:bCs/>
          <w:snapToGrid w:val="0"/>
          <w:sz w:val="21"/>
          <w:szCs w:val="21"/>
        </w:rPr>
        <w:t xml:space="preserve">Las demás que considere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 xml:space="preserve">PRODUCTIVA EN LIQUIDACIÓN </w:t>
      </w:r>
      <w:r w:rsidRPr="00A94618">
        <w:rPr>
          <w:rFonts w:ascii="Segoe UI" w:hAnsi="Segoe UI" w:cs="Segoe UI"/>
          <w:bCs/>
          <w:snapToGrid w:val="0"/>
          <w:sz w:val="21"/>
          <w:szCs w:val="21"/>
        </w:rPr>
        <w:t>y/o el Interventor del contrato,</w:t>
      </w:r>
      <w:r w:rsidR="007D1680" w:rsidRPr="00A94618">
        <w:rPr>
          <w:rFonts w:ascii="Segoe UI" w:hAnsi="Segoe UI" w:cs="Segoe UI"/>
          <w:bCs/>
          <w:snapToGrid w:val="0"/>
          <w:sz w:val="21"/>
          <w:szCs w:val="21"/>
        </w:rPr>
        <w:t xml:space="preserve"> </w:t>
      </w:r>
      <w:r w:rsidR="00F917F0" w:rsidRPr="00A94618">
        <w:rPr>
          <w:rFonts w:ascii="Segoe UI" w:hAnsi="Segoe UI" w:cs="Segoe UI"/>
          <w:bCs/>
          <w:snapToGrid w:val="0"/>
          <w:sz w:val="21"/>
          <w:szCs w:val="21"/>
        </w:rPr>
        <w:t xml:space="preserve">que estén debidamente soportada en conveniencia de la decisión. </w:t>
      </w:r>
    </w:p>
    <w:p w14:paraId="4B4A71C1" w14:textId="77777777" w:rsidR="00B07E89" w:rsidRPr="00A94618" w:rsidRDefault="00B07E89" w:rsidP="00A01483">
      <w:pPr>
        <w:spacing w:line="276" w:lineRule="auto"/>
        <w:ind w:left="284"/>
        <w:contextualSpacing/>
        <w:jc w:val="both"/>
        <w:rPr>
          <w:rFonts w:ascii="Segoe UI" w:hAnsi="Segoe UI" w:cs="Segoe UI"/>
          <w:bCs/>
          <w:snapToGrid w:val="0"/>
          <w:sz w:val="21"/>
          <w:szCs w:val="21"/>
        </w:rPr>
      </w:pPr>
    </w:p>
    <w:p w14:paraId="53E13064" w14:textId="0332E8E4" w:rsidR="00F4784F" w:rsidRPr="00A94618" w:rsidRDefault="00DA2069" w:rsidP="00A01483">
      <w:pPr>
        <w:pStyle w:val="Sangradetextonormal"/>
        <w:spacing w:after="0" w:line="276" w:lineRule="auto"/>
        <w:ind w:left="0"/>
        <w:contextualSpacing/>
        <w:jc w:val="both"/>
        <w:rPr>
          <w:rFonts w:ascii="Segoe UI" w:hAnsi="Segoe UI" w:cs="Segoe UI"/>
          <w:b/>
          <w:bCs/>
          <w:sz w:val="21"/>
          <w:szCs w:val="21"/>
        </w:rPr>
      </w:pPr>
      <w:r w:rsidRPr="00A94618">
        <w:rPr>
          <w:rFonts w:ascii="Segoe UI" w:hAnsi="Segoe UI" w:cs="Segoe UI"/>
          <w:b/>
          <w:sz w:val="21"/>
          <w:szCs w:val="21"/>
        </w:rPr>
        <w:t xml:space="preserve">CLÁUSULA DÉCIMA </w:t>
      </w:r>
      <w:r w:rsidR="00F4784F" w:rsidRPr="00A94618">
        <w:rPr>
          <w:rFonts w:ascii="Segoe UI" w:hAnsi="Segoe UI" w:cs="Segoe UI"/>
          <w:b/>
          <w:sz w:val="21"/>
          <w:szCs w:val="21"/>
        </w:rPr>
        <w:t xml:space="preserve">CUARTA </w:t>
      </w:r>
      <w:r w:rsidR="00B67552" w:rsidRPr="00A94618">
        <w:rPr>
          <w:rFonts w:ascii="Segoe UI" w:hAnsi="Segoe UI" w:cs="Segoe UI"/>
          <w:b/>
          <w:sz w:val="21"/>
          <w:szCs w:val="21"/>
        </w:rPr>
        <w:t>-</w:t>
      </w:r>
      <w:r w:rsidRPr="00A94618">
        <w:rPr>
          <w:rFonts w:ascii="Segoe UI" w:hAnsi="Segoe UI" w:cs="Segoe UI"/>
          <w:b/>
          <w:sz w:val="21"/>
          <w:szCs w:val="21"/>
        </w:rPr>
        <w:t xml:space="preserve"> </w:t>
      </w:r>
      <w:r w:rsidRPr="00A94618">
        <w:rPr>
          <w:rFonts w:ascii="Segoe UI" w:hAnsi="Segoe UI" w:cs="Segoe UI"/>
          <w:b/>
          <w:snapToGrid w:val="0"/>
          <w:sz w:val="21"/>
          <w:szCs w:val="21"/>
        </w:rPr>
        <w:t>PROPIEDAD INTELECTUAL:</w:t>
      </w:r>
      <w:r w:rsidRPr="00A94618">
        <w:rPr>
          <w:rFonts w:ascii="Segoe UI" w:hAnsi="Segoe UI" w:cs="Segoe UI"/>
          <w:snapToGrid w:val="0"/>
          <w:sz w:val="21"/>
          <w:szCs w:val="21"/>
        </w:rPr>
        <w:t xml:space="preserve"> </w:t>
      </w:r>
      <w:r w:rsidR="003836EA" w:rsidRPr="00A94618">
        <w:rPr>
          <w:rFonts w:ascii="Segoe UI" w:hAnsi="Segoe UI" w:cs="Segoe UI"/>
          <w:sz w:val="21"/>
          <w:szCs w:val="21"/>
        </w:rPr>
        <w:t xml:space="preserve">Los resultados derivados de la ejecución del proyecto, serán de los terceros beneficiarios o usuarios finales, por lo tanto, el </w:t>
      </w:r>
      <w:r w:rsidR="003836EA" w:rsidRPr="00A94618">
        <w:rPr>
          <w:rFonts w:ascii="Segoe UI" w:hAnsi="Segoe UI" w:cs="Segoe UI"/>
          <w:b/>
          <w:bCs/>
          <w:sz w:val="21"/>
          <w:szCs w:val="21"/>
        </w:rPr>
        <w:t>CONTRATISTA</w:t>
      </w:r>
      <w:r w:rsidR="003836EA" w:rsidRPr="00A94618">
        <w:rPr>
          <w:rFonts w:ascii="Segoe UI" w:hAnsi="Segoe UI" w:cs="Segoe UI"/>
          <w:sz w:val="21"/>
          <w:szCs w:val="21"/>
        </w:rPr>
        <w:t xml:space="preserve"> deberá garantizar que las invenciones, desarrollos, mejoras a productos, procesos, servicios, así como investigaciones, estudios, publicaciones o descubrimientos realizados en ejecución del contrato pertenezcan a los usuarios finales, a quien le corresponde amparar en los registros correspondientes las eventuales creaciones, invenciones patentables o los derechos propietarios sobre los resultados del proyecto.</w:t>
      </w:r>
    </w:p>
    <w:p w14:paraId="73F14C0E" w14:textId="77777777" w:rsidR="00967870" w:rsidRPr="00A94618" w:rsidRDefault="00967870" w:rsidP="00A01483">
      <w:pPr>
        <w:pStyle w:val="Sangradetextonormal"/>
        <w:spacing w:after="0" w:line="276" w:lineRule="auto"/>
        <w:ind w:left="0"/>
        <w:contextualSpacing/>
        <w:jc w:val="both"/>
        <w:rPr>
          <w:rFonts w:ascii="Segoe UI" w:hAnsi="Segoe UI" w:cs="Segoe UI"/>
          <w:b/>
          <w:bCs/>
          <w:sz w:val="21"/>
          <w:szCs w:val="21"/>
        </w:rPr>
      </w:pPr>
    </w:p>
    <w:p w14:paraId="1695F9EE" w14:textId="4C3A4EE4" w:rsidR="00F4784F" w:rsidRPr="00A94618" w:rsidRDefault="00F4784F" w:rsidP="00A01483">
      <w:pPr>
        <w:pStyle w:val="Sangradetextonormal"/>
        <w:spacing w:after="0" w:line="276" w:lineRule="auto"/>
        <w:ind w:left="0"/>
        <w:contextualSpacing/>
        <w:jc w:val="both"/>
        <w:rPr>
          <w:rFonts w:ascii="Segoe UI" w:hAnsi="Segoe UI" w:cs="Segoe UI"/>
          <w:sz w:val="21"/>
          <w:szCs w:val="21"/>
        </w:rPr>
      </w:pPr>
      <w:r w:rsidRPr="00A94618">
        <w:rPr>
          <w:rFonts w:ascii="Segoe UI" w:hAnsi="Segoe UI" w:cs="Segoe UI"/>
          <w:b/>
          <w:bCs/>
          <w:sz w:val="21"/>
          <w:szCs w:val="21"/>
        </w:rPr>
        <w:t>PARÁGRAFO PRIMERO:</w:t>
      </w:r>
      <w:r w:rsidRPr="00A94618">
        <w:rPr>
          <w:rFonts w:ascii="Segoe UI" w:hAnsi="Segoe UI" w:cs="Segoe UI"/>
          <w:sz w:val="21"/>
          <w:szCs w:val="21"/>
        </w:rPr>
        <w:t xml:space="preserve"> En cualquier evento o medio de divulgación utilizado para difundir los resultados del proyecto se deberá dar el respectivo crédito a </w:t>
      </w:r>
      <w:r w:rsidRPr="00A94618">
        <w:rPr>
          <w:rFonts w:ascii="Segoe UI" w:hAnsi="Segoe UI" w:cs="Segoe UI"/>
          <w:b/>
          <w:bCs/>
          <w:sz w:val="21"/>
          <w:szCs w:val="21"/>
        </w:rPr>
        <w:t>COLOMBIA PRODUCTIVA EN LIQUIDACIÓN</w:t>
      </w:r>
      <w:r w:rsidRPr="00A94618">
        <w:rPr>
          <w:rFonts w:ascii="Segoe UI" w:hAnsi="Segoe UI" w:cs="Segoe UI"/>
          <w:sz w:val="21"/>
          <w:szCs w:val="21"/>
        </w:rPr>
        <w:t xml:space="preserve">, incluyendo la imagen institucional de acuerdo con los manuales y guías de imagen corporativa que serán suministradas por </w:t>
      </w:r>
      <w:r w:rsidRPr="00A94618">
        <w:rPr>
          <w:rFonts w:ascii="Segoe UI" w:hAnsi="Segoe UI" w:cs="Segoe UI"/>
          <w:b/>
          <w:bCs/>
          <w:sz w:val="21"/>
          <w:szCs w:val="21"/>
        </w:rPr>
        <w:t>COLOMBIA PRODUCTIVA</w:t>
      </w:r>
      <w:r w:rsidRPr="00A94618">
        <w:rPr>
          <w:rFonts w:ascii="Segoe UI" w:hAnsi="Segoe UI" w:cs="Segoe UI"/>
          <w:sz w:val="21"/>
          <w:szCs w:val="21"/>
        </w:rPr>
        <w:t xml:space="preserve"> </w:t>
      </w:r>
      <w:r w:rsidRPr="00A94618">
        <w:rPr>
          <w:rFonts w:ascii="Segoe UI" w:hAnsi="Segoe UI" w:cs="Segoe UI"/>
          <w:b/>
          <w:bCs/>
          <w:sz w:val="21"/>
          <w:szCs w:val="21"/>
        </w:rPr>
        <w:t>EN LIQUIDACIÓN</w:t>
      </w:r>
      <w:r w:rsidRPr="00A94618">
        <w:rPr>
          <w:rFonts w:ascii="Segoe UI" w:hAnsi="Segoe UI" w:cs="Segoe UI"/>
          <w:sz w:val="21"/>
          <w:szCs w:val="21"/>
        </w:rPr>
        <w:t xml:space="preserve"> para este fin</w:t>
      </w:r>
      <w:r w:rsidR="003836EA" w:rsidRPr="00A94618">
        <w:rPr>
          <w:rFonts w:ascii="Segoe UI" w:hAnsi="Segoe UI" w:cs="Segoe UI"/>
          <w:sz w:val="21"/>
          <w:szCs w:val="21"/>
        </w:rPr>
        <w:t>.</w:t>
      </w:r>
    </w:p>
    <w:p w14:paraId="5A24C164" w14:textId="77777777" w:rsidR="002D71FC" w:rsidRPr="00A94618" w:rsidRDefault="002D71FC" w:rsidP="00A01483">
      <w:pPr>
        <w:pStyle w:val="Sangradetextonormal"/>
        <w:spacing w:after="0" w:line="276" w:lineRule="auto"/>
        <w:ind w:left="0"/>
        <w:contextualSpacing/>
        <w:jc w:val="both"/>
        <w:rPr>
          <w:rFonts w:ascii="Segoe UI" w:hAnsi="Segoe UI" w:cs="Segoe UI"/>
          <w:sz w:val="21"/>
          <w:szCs w:val="21"/>
        </w:rPr>
      </w:pPr>
    </w:p>
    <w:p w14:paraId="413E2BBB" w14:textId="6CD760E6" w:rsidR="00F056E5" w:rsidRPr="00A94618" w:rsidRDefault="00F056E5" w:rsidP="00A01483">
      <w:pPr>
        <w:spacing w:line="276" w:lineRule="auto"/>
        <w:contextualSpacing/>
        <w:jc w:val="both"/>
        <w:rPr>
          <w:rFonts w:ascii="Segoe UI" w:hAnsi="Segoe UI" w:cs="Segoe UI"/>
          <w:sz w:val="21"/>
          <w:szCs w:val="21"/>
        </w:rPr>
      </w:pPr>
      <w:r w:rsidRPr="00A94618">
        <w:rPr>
          <w:rFonts w:ascii="Segoe UI" w:hAnsi="Segoe UI" w:cs="Segoe UI"/>
          <w:b/>
          <w:sz w:val="21"/>
          <w:szCs w:val="21"/>
        </w:rPr>
        <w:t xml:space="preserve">CLÁUSULA DÉCIMA </w:t>
      </w:r>
      <w:r w:rsidR="00F4784F" w:rsidRPr="00A94618">
        <w:rPr>
          <w:rFonts w:ascii="Segoe UI" w:hAnsi="Segoe UI" w:cs="Segoe UI"/>
          <w:b/>
          <w:sz w:val="21"/>
          <w:szCs w:val="21"/>
        </w:rPr>
        <w:t xml:space="preserve">QUINTA </w:t>
      </w:r>
      <w:r w:rsidRPr="00A94618">
        <w:rPr>
          <w:rFonts w:ascii="Segoe UI" w:hAnsi="Segoe UI" w:cs="Segoe UI"/>
          <w:b/>
          <w:sz w:val="21"/>
          <w:szCs w:val="21"/>
        </w:rPr>
        <w:t xml:space="preserve">- INDEPENDENCIA LABORAL: EL CONTRATISTA </w:t>
      </w:r>
      <w:r w:rsidRPr="00A94618">
        <w:rPr>
          <w:rFonts w:ascii="Segoe UI" w:hAnsi="Segoe UI" w:cs="Segoe UI"/>
          <w:sz w:val="21"/>
          <w:szCs w:val="21"/>
        </w:rPr>
        <w:t xml:space="preserve">ejecutará el proyecto en forma independiente, sin subordinación o dependencia alguna de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PRODUCTIVA EN LIQUIDACIÓN</w:t>
      </w:r>
      <w:r w:rsidRPr="00A94618">
        <w:rPr>
          <w:rFonts w:ascii="Segoe UI" w:hAnsi="Segoe UI" w:cs="Segoe UI"/>
          <w:sz w:val="21"/>
          <w:szCs w:val="21"/>
        </w:rPr>
        <w:t xml:space="preserve">, por lo tanto no habrá lugar al pago de prestaciones sociales, ni los demás derechos consagrados en las leyes laborales, ni para </w:t>
      </w:r>
      <w:r w:rsidRPr="00A94618">
        <w:rPr>
          <w:rFonts w:ascii="Segoe UI" w:hAnsi="Segoe UI" w:cs="Segoe UI"/>
          <w:b/>
          <w:sz w:val="21"/>
          <w:szCs w:val="21"/>
        </w:rPr>
        <w:t>EL CONTRATISTA</w:t>
      </w:r>
      <w:r w:rsidRPr="00A94618">
        <w:rPr>
          <w:rFonts w:ascii="Segoe UI" w:hAnsi="Segoe UI" w:cs="Segoe UI"/>
          <w:sz w:val="21"/>
          <w:szCs w:val="21"/>
        </w:rPr>
        <w:t xml:space="preserve">, ni para los asociados, empleados o </w:t>
      </w:r>
      <w:r w:rsidRPr="00A94618">
        <w:rPr>
          <w:rFonts w:ascii="Segoe UI" w:hAnsi="Segoe UI" w:cs="Segoe UI"/>
          <w:sz w:val="21"/>
          <w:szCs w:val="21"/>
        </w:rPr>
        <w:lastRenderedPageBreak/>
        <w:t xml:space="preserve">colaboradores que utilice para el cumplimiento de sus obligaciones, y por lo tanto, los salarios, honorarios, prestaciones sociales e indemnizaciones a que tengan derecho, estarán exclusivamente a cargo del </w:t>
      </w:r>
      <w:r w:rsidRPr="00A94618">
        <w:rPr>
          <w:rFonts w:ascii="Segoe UI" w:hAnsi="Segoe UI" w:cs="Segoe UI"/>
          <w:b/>
          <w:sz w:val="21"/>
          <w:szCs w:val="21"/>
        </w:rPr>
        <w:t>CONTRATISTA</w:t>
      </w:r>
      <w:r w:rsidRPr="00A94618">
        <w:rPr>
          <w:rFonts w:ascii="Segoe UI" w:hAnsi="Segoe UI" w:cs="Segoe UI"/>
          <w:sz w:val="21"/>
          <w:szCs w:val="21"/>
        </w:rPr>
        <w:t>.</w:t>
      </w:r>
    </w:p>
    <w:p w14:paraId="2FB9C156" w14:textId="77777777" w:rsidR="00854B6C" w:rsidRPr="00A94618" w:rsidRDefault="00854B6C" w:rsidP="00A01483">
      <w:pPr>
        <w:spacing w:line="276" w:lineRule="auto"/>
        <w:contextualSpacing/>
        <w:jc w:val="both"/>
        <w:rPr>
          <w:rFonts w:ascii="Segoe UI" w:hAnsi="Segoe UI" w:cs="Segoe UI"/>
          <w:snapToGrid w:val="0"/>
          <w:sz w:val="21"/>
          <w:szCs w:val="21"/>
          <w:highlight w:val="yellow"/>
        </w:rPr>
      </w:pPr>
    </w:p>
    <w:p w14:paraId="5B18E54A" w14:textId="3901BDED" w:rsidR="00F4784F" w:rsidRPr="00A94618" w:rsidRDefault="00854B6C" w:rsidP="00A01483">
      <w:pPr>
        <w:spacing w:line="276" w:lineRule="auto"/>
        <w:contextualSpacing/>
        <w:jc w:val="both"/>
        <w:rPr>
          <w:rFonts w:ascii="Segoe UI" w:hAnsi="Segoe UI" w:cs="Segoe UI"/>
          <w:snapToGrid w:val="0"/>
          <w:sz w:val="21"/>
          <w:szCs w:val="21"/>
        </w:rPr>
      </w:pPr>
      <w:r w:rsidRPr="00A94618">
        <w:rPr>
          <w:rFonts w:ascii="Segoe UI" w:hAnsi="Segoe UI" w:cs="Segoe UI"/>
          <w:b/>
          <w:sz w:val="21"/>
          <w:szCs w:val="21"/>
        </w:rPr>
        <w:t xml:space="preserve">CLÁUSULA DÉCIMA </w:t>
      </w:r>
      <w:r w:rsidR="00F4784F" w:rsidRPr="00A94618">
        <w:rPr>
          <w:rFonts w:ascii="Segoe UI" w:hAnsi="Segoe UI" w:cs="Segoe UI"/>
          <w:b/>
          <w:sz w:val="21"/>
          <w:szCs w:val="21"/>
        </w:rPr>
        <w:t xml:space="preserve">SEXTA </w:t>
      </w:r>
      <w:r w:rsidR="0031674D" w:rsidRPr="00A94618">
        <w:rPr>
          <w:rFonts w:ascii="Segoe UI" w:hAnsi="Segoe UI" w:cs="Segoe UI"/>
          <w:b/>
          <w:sz w:val="21"/>
          <w:szCs w:val="21"/>
        </w:rPr>
        <w:t xml:space="preserve">- </w:t>
      </w:r>
      <w:r w:rsidRPr="00A94618">
        <w:rPr>
          <w:rFonts w:ascii="Segoe UI" w:hAnsi="Segoe UI" w:cs="Segoe UI"/>
          <w:b/>
          <w:sz w:val="21"/>
          <w:szCs w:val="21"/>
          <w:lang w:val="es-ES_tradnl"/>
        </w:rPr>
        <w:t>GARANTÍAS:</w:t>
      </w:r>
      <w:r w:rsidRPr="00A94618">
        <w:rPr>
          <w:rFonts w:ascii="Segoe UI" w:hAnsi="Segoe UI" w:cs="Segoe UI"/>
          <w:sz w:val="21"/>
          <w:szCs w:val="21"/>
          <w:lang w:val="es-ES_tradnl"/>
        </w:rPr>
        <w:t xml:space="preserve"> </w:t>
      </w:r>
      <w:r w:rsidR="00F4784F" w:rsidRPr="00A94618">
        <w:rPr>
          <w:rFonts w:ascii="Segoe UI" w:hAnsi="Segoe UI" w:cs="Segoe UI"/>
          <w:sz w:val="21"/>
          <w:szCs w:val="21"/>
        </w:rPr>
        <w:t>Para la ejecución del contrato, el CONTRATISTA deberá constituir un seguro de cumplimiento en formato de entidades particulares expedido por una compañía de seguros vigilada por la Superintendencia Financiera de Colombia dentro de los siguientes cinco (5) días hábiles a la firma del contrato, en el que figure la siguiente información</w:t>
      </w:r>
      <w:r w:rsidRPr="00A94618">
        <w:rPr>
          <w:rFonts w:ascii="Segoe UI" w:hAnsi="Segoe UI" w:cs="Segoe UI"/>
          <w:snapToGrid w:val="0"/>
          <w:sz w:val="21"/>
          <w:szCs w:val="21"/>
        </w:rPr>
        <w:t>:</w:t>
      </w:r>
    </w:p>
    <w:p w14:paraId="12088B0B" w14:textId="77777777" w:rsidR="00F4784F" w:rsidRPr="00A94618" w:rsidRDefault="00F4784F" w:rsidP="00A01483">
      <w:pPr>
        <w:spacing w:line="276" w:lineRule="auto"/>
        <w:contextualSpacing/>
        <w:jc w:val="both"/>
        <w:rPr>
          <w:rFonts w:ascii="Segoe UI" w:hAnsi="Segoe UI" w:cs="Segoe UI"/>
          <w:snapToGrid w:val="0"/>
          <w:sz w:val="21"/>
          <w:szCs w:val="21"/>
        </w:rPr>
      </w:pPr>
    </w:p>
    <w:p w14:paraId="2C42A79E" w14:textId="77777777" w:rsidR="00F4784F" w:rsidRPr="00A94618" w:rsidRDefault="00F4784F" w:rsidP="00F4784F">
      <w:pPr>
        <w:pStyle w:val="Prrafodelista"/>
        <w:numPr>
          <w:ilvl w:val="0"/>
          <w:numId w:val="31"/>
        </w:numPr>
        <w:spacing w:line="276" w:lineRule="auto"/>
        <w:contextualSpacing/>
        <w:jc w:val="both"/>
        <w:rPr>
          <w:rFonts w:ascii="Segoe UI" w:hAnsi="Segoe UI" w:cs="Segoe UI"/>
          <w:snapToGrid w:val="0"/>
          <w:sz w:val="21"/>
          <w:szCs w:val="21"/>
        </w:rPr>
      </w:pPr>
      <w:r w:rsidRPr="00A94618">
        <w:rPr>
          <w:rFonts w:ascii="Segoe UI" w:hAnsi="Segoe UI" w:cs="Segoe UI"/>
          <w:b/>
          <w:bCs/>
          <w:snapToGrid w:val="0"/>
          <w:sz w:val="21"/>
          <w:szCs w:val="21"/>
        </w:rPr>
        <w:t>Asegurado-Beneficiario:</w:t>
      </w:r>
      <w:r w:rsidRPr="00A94618">
        <w:rPr>
          <w:rFonts w:ascii="Segoe UI" w:hAnsi="Segoe UI" w:cs="Segoe UI"/>
          <w:snapToGrid w:val="0"/>
          <w:sz w:val="21"/>
          <w:szCs w:val="21"/>
        </w:rPr>
        <w:t xml:space="preserve"> “</w:t>
      </w:r>
      <w:r w:rsidRPr="00A94618">
        <w:rPr>
          <w:rFonts w:ascii="Segoe UI" w:hAnsi="Segoe UI" w:cs="Segoe UI"/>
          <w:i/>
          <w:iCs/>
          <w:snapToGrid w:val="0"/>
          <w:sz w:val="21"/>
          <w:szCs w:val="21"/>
        </w:rPr>
        <w:t xml:space="preserve">FIDUCIARIA COLOMBIANA DE COMERCIO EXTERIOR S.A. – FIDUCOLDEX como vocera y administradora del patrimonio autónomo COLOMBIA PRODUCTIVA” </w:t>
      </w:r>
      <w:r w:rsidRPr="00A94618">
        <w:rPr>
          <w:rFonts w:ascii="Segoe UI" w:hAnsi="Segoe UI" w:cs="Segoe UI"/>
          <w:snapToGrid w:val="0"/>
          <w:sz w:val="21"/>
          <w:szCs w:val="21"/>
        </w:rPr>
        <w:t xml:space="preserve">identificada con NIT 830.054.060–5. </w:t>
      </w:r>
    </w:p>
    <w:p w14:paraId="33ECB9E2" w14:textId="77777777" w:rsidR="00F4784F" w:rsidRPr="00A94618" w:rsidRDefault="00F4784F" w:rsidP="00F4784F">
      <w:pPr>
        <w:pStyle w:val="Prrafodelista"/>
        <w:numPr>
          <w:ilvl w:val="0"/>
          <w:numId w:val="31"/>
        </w:numPr>
        <w:spacing w:line="276" w:lineRule="auto"/>
        <w:contextualSpacing/>
        <w:jc w:val="both"/>
        <w:rPr>
          <w:rFonts w:ascii="Segoe UI" w:hAnsi="Segoe UI" w:cs="Segoe UI"/>
          <w:snapToGrid w:val="0"/>
          <w:sz w:val="21"/>
          <w:szCs w:val="21"/>
        </w:rPr>
      </w:pPr>
      <w:r w:rsidRPr="00A94618">
        <w:rPr>
          <w:rFonts w:ascii="Segoe UI" w:hAnsi="Segoe UI" w:cs="Segoe UI"/>
          <w:b/>
          <w:bCs/>
          <w:snapToGrid w:val="0"/>
          <w:sz w:val="21"/>
          <w:szCs w:val="21"/>
        </w:rPr>
        <w:t>Dirección y teléfono del Asegurado-Beneficiario</w:t>
      </w:r>
      <w:r w:rsidRPr="00A94618">
        <w:rPr>
          <w:rFonts w:ascii="Segoe UI" w:hAnsi="Segoe UI" w:cs="Segoe UI"/>
          <w:snapToGrid w:val="0"/>
          <w:sz w:val="21"/>
          <w:szCs w:val="21"/>
        </w:rPr>
        <w:t>: Calle 28 No. 13 A – 24 Piso 6 – 3275500.</w:t>
      </w:r>
    </w:p>
    <w:p w14:paraId="1269D866" w14:textId="77777777" w:rsidR="00F4784F" w:rsidRPr="00A94618" w:rsidRDefault="00F4784F" w:rsidP="00F4784F">
      <w:pPr>
        <w:pStyle w:val="Prrafodelista"/>
        <w:numPr>
          <w:ilvl w:val="0"/>
          <w:numId w:val="31"/>
        </w:numPr>
        <w:spacing w:line="276" w:lineRule="auto"/>
        <w:contextualSpacing/>
        <w:jc w:val="both"/>
        <w:rPr>
          <w:rFonts w:ascii="Segoe UI" w:hAnsi="Segoe UI" w:cs="Segoe UI"/>
          <w:snapToGrid w:val="0"/>
          <w:sz w:val="21"/>
          <w:szCs w:val="21"/>
        </w:rPr>
      </w:pPr>
      <w:r w:rsidRPr="00A94618">
        <w:rPr>
          <w:rFonts w:ascii="Segoe UI" w:hAnsi="Segoe UI" w:cs="Segoe UI"/>
          <w:snapToGrid w:val="0"/>
          <w:sz w:val="21"/>
          <w:szCs w:val="21"/>
        </w:rPr>
        <w:t xml:space="preserve">Los datos del tomador deberán coincidir con los que se encuentran incorporados en el certificado de existencia y representación legal. </w:t>
      </w:r>
    </w:p>
    <w:p w14:paraId="5A780D28" w14:textId="77777777" w:rsidR="00F4784F" w:rsidRPr="00A94618" w:rsidRDefault="00F4784F" w:rsidP="00F4784F">
      <w:pPr>
        <w:pStyle w:val="Prrafodelista"/>
        <w:numPr>
          <w:ilvl w:val="0"/>
          <w:numId w:val="31"/>
        </w:numPr>
        <w:spacing w:line="276" w:lineRule="auto"/>
        <w:contextualSpacing/>
        <w:jc w:val="both"/>
        <w:rPr>
          <w:rFonts w:ascii="Segoe UI" w:hAnsi="Segoe UI" w:cs="Segoe UI"/>
          <w:snapToGrid w:val="0"/>
          <w:sz w:val="21"/>
          <w:szCs w:val="21"/>
        </w:rPr>
      </w:pPr>
      <w:r w:rsidRPr="00A94618">
        <w:rPr>
          <w:rFonts w:ascii="Segoe UI" w:hAnsi="Segoe UI" w:cs="Segoe UI"/>
          <w:snapToGrid w:val="0"/>
          <w:sz w:val="21"/>
          <w:szCs w:val="21"/>
        </w:rPr>
        <w:t>El objeto de la póliza debe ser el de garantizar el cumplimiento de todas y cada una de las obligaciones que surjan de la celebración, ejecución y liquidación del presente contrato.</w:t>
      </w:r>
    </w:p>
    <w:p w14:paraId="3BC89771" w14:textId="77777777" w:rsidR="00F4784F" w:rsidRPr="00A94618" w:rsidRDefault="00F4784F" w:rsidP="00157FB5">
      <w:pPr>
        <w:pStyle w:val="Prrafodelista"/>
        <w:spacing w:line="276" w:lineRule="auto"/>
        <w:ind w:left="720"/>
        <w:contextualSpacing/>
        <w:jc w:val="both"/>
        <w:rPr>
          <w:rFonts w:ascii="Segoe UI" w:hAnsi="Segoe UI" w:cs="Segoe UI"/>
          <w:snapToGrid w:val="0"/>
          <w:sz w:val="21"/>
          <w:szCs w:val="21"/>
        </w:rPr>
      </w:pPr>
    </w:p>
    <w:p w14:paraId="043ADBCF" w14:textId="2D4DBEEF" w:rsidR="00854B6C" w:rsidRPr="00A94618" w:rsidRDefault="00F4784F" w:rsidP="00F4784F">
      <w:pPr>
        <w:spacing w:line="276" w:lineRule="auto"/>
        <w:contextualSpacing/>
        <w:jc w:val="both"/>
        <w:rPr>
          <w:rFonts w:ascii="Segoe UI" w:hAnsi="Segoe UI" w:cs="Segoe UI"/>
          <w:snapToGrid w:val="0"/>
          <w:sz w:val="21"/>
          <w:szCs w:val="21"/>
        </w:rPr>
      </w:pPr>
      <w:r w:rsidRPr="00A94618">
        <w:rPr>
          <w:rFonts w:ascii="Segoe UI" w:hAnsi="Segoe UI" w:cs="Segoe UI"/>
          <w:snapToGrid w:val="0"/>
          <w:sz w:val="21"/>
          <w:szCs w:val="21"/>
        </w:rPr>
        <w:t>La póliza deberá contener los amparos que se mencionan a continuación:</w:t>
      </w:r>
      <w:r w:rsidR="00854B6C" w:rsidRPr="00A94618">
        <w:rPr>
          <w:rFonts w:ascii="Segoe UI" w:hAnsi="Segoe UI" w:cs="Segoe UI"/>
          <w:snapToGrid w:val="0"/>
          <w:sz w:val="21"/>
          <w:szCs w:val="21"/>
        </w:rPr>
        <w:t xml:space="preserve"> </w:t>
      </w:r>
    </w:p>
    <w:p w14:paraId="610F4653" w14:textId="77777777" w:rsidR="00854B6C" w:rsidRPr="00A94618" w:rsidRDefault="00854B6C" w:rsidP="00A01483">
      <w:pPr>
        <w:spacing w:line="276" w:lineRule="auto"/>
        <w:contextualSpacing/>
        <w:jc w:val="both"/>
        <w:rPr>
          <w:rFonts w:ascii="Segoe UI" w:hAnsi="Segoe UI" w:cs="Segoe UI"/>
          <w:snapToGrid w:val="0"/>
          <w:sz w:val="21"/>
          <w:szCs w:val="21"/>
        </w:rPr>
      </w:pPr>
    </w:p>
    <w:p w14:paraId="2209CBD9" w14:textId="6DF7A1C8" w:rsidR="00D62A31" w:rsidRPr="00A94618" w:rsidRDefault="00837B21" w:rsidP="00A01483">
      <w:pPr>
        <w:pStyle w:val="Prrafodelista"/>
        <w:numPr>
          <w:ilvl w:val="0"/>
          <w:numId w:val="18"/>
        </w:numPr>
        <w:spacing w:line="276" w:lineRule="auto"/>
        <w:contextualSpacing/>
        <w:jc w:val="both"/>
        <w:rPr>
          <w:rFonts w:ascii="Segoe UI" w:hAnsi="Segoe UI" w:cs="Segoe UI"/>
          <w:sz w:val="21"/>
          <w:szCs w:val="21"/>
        </w:rPr>
      </w:pPr>
      <w:commentRangeStart w:id="97"/>
      <w:commentRangeStart w:id="98"/>
      <w:commentRangeStart w:id="99"/>
      <w:r w:rsidRPr="00A94618">
        <w:rPr>
          <w:rFonts w:ascii="Segoe UI" w:hAnsi="Segoe UI" w:cs="Segoe UI"/>
          <w:b/>
          <w:sz w:val="21"/>
          <w:szCs w:val="21"/>
        </w:rPr>
        <w:t>Correcto manejo e inversión del anticipo</w:t>
      </w:r>
      <w:r w:rsidR="00DE082E" w:rsidRPr="00A94618">
        <w:rPr>
          <w:rFonts w:ascii="Segoe UI" w:hAnsi="Segoe UI" w:cs="Segoe UI"/>
          <w:sz w:val="21"/>
          <w:szCs w:val="21"/>
        </w:rPr>
        <w:t>: P</w:t>
      </w:r>
      <w:r w:rsidRPr="00A94618">
        <w:rPr>
          <w:rFonts w:ascii="Segoe UI" w:hAnsi="Segoe UI" w:cs="Segoe UI"/>
          <w:sz w:val="21"/>
          <w:szCs w:val="21"/>
        </w:rPr>
        <w:t>or el cien por ciento (100%) del valor del primer desembolso</w:t>
      </w:r>
      <w:r w:rsidR="00D62A31" w:rsidRPr="00A94618">
        <w:rPr>
          <w:rFonts w:ascii="Segoe UI" w:hAnsi="Segoe UI" w:cs="Segoe UI"/>
          <w:sz w:val="21"/>
          <w:szCs w:val="21"/>
        </w:rPr>
        <w:t xml:space="preserve"> esto es, la suma de</w:t>
      </w:r>
      <w:r w:rsidR="00EB1EED" w:rsidRPr="00A94618">
        <w:rPr>
          <w:rFonts w:ascii="Segoe UI" w:hAnsi="Segoe UI" w:cs="Segoe UI"/>
          <w:b/>
          <w:sz w:val="21"/>
          <w:szCs w:val="21"/>
        </w:rPr>
        <w:t>______________________</w:t>
      </w:r>
      <w:r w:rsidR="00FB2B28" w:rsidRPr="00A94618">
        <w:rPr>
          <w:rFonts w:ascii="Segoe UI" w:hAnsi="Segoe UI" w:cs="Segoe UI"/>
          <w:b/>
          <w:sz w:val="21"/>
          <w:szCs w:val="21"/>
        </w:rPr>
        <w:t xml:space="preserve"> </w:t>
      </w:r>
      <w:r w:rsidR="00D62A31" w:rsidRPr="00A94618">
        <w:rPr>
          <w:rFonts w:ascii="Segoe UI" w:hAnsi="Segoe UI" w:cs="Segoe UI"/>
          <w:b/>
          <w:sz w:val="21"/>
          <w:szCs w:val="21"/>
        </w:rPr>
        <w:t>M/CTE ($</w:t>
      </w:r>
      <w:r w:rsidR="00EB1EED" w:rsidRPr="00A94618">
        <w:rPr>
          <w:rFonts w:ascii="Segoe UI" w:hAnsi="Segoe UI" w:cs="Segoe UI"/>
          <w:b/>
          <w:sz w:val="21"/>
          <w:szCs w:val="21"/>
        </w:rPr>
        <w:t>_______________</w:t>
      </w:r>
      <w:r w:rsidR="00D62A31" w:rsidRPr="00A94618">
        <w:rPr>
          <w:rFonts w:ascii="Segoe UI" w:hAnsi="Segoe UI" w:cs="Segoe UI"/>
          <w:b/>
          <w:sz w:val="21"/>
          <w:szCs w:val="21"/>
        </w:rPr>
        <w:t>)</w:t>
      </w:r>
      <w:r w:rsidR="00D62A31" w:rsidRPr="00A94618">
        <w:rPr>
          <w:rFonts w:ascii="Segoe UI" w:hAnsi="Segoe UI" w:cs="Segoe UI"/>
          <w:sz w:val="21"/>
          <w:szCs w:val="21"/>
        </w:rPr>
        <w:t>,</w:t>
      </w:r>
      <w:r w:rsidRPr="00A94618">
        <w:rPr>
          <w:rFonts w:ascii="Segoe UI" w:hAnsi="Segoe UI" w:cs="Segoe UI"/>
          <w:sz w:val="21"/>
          <w:szCs w:val="21"/>
        </w:rPr>
        <w:t xml:space="preserve"> con una vigencia igual a </w:t>
      </w:r>
      <w:r w:rsidR="00483745" w:rsidRPr="00A94618">
        <w:rPr>
          <w:rFonts w:ascii="Segoe UI" w:hAnsi="Segoe UI" w:cs="Segoe UI"/>
          <w:sz w:val="21"/>
          <w:szCs w:val="21"/>
          <w:highlight w:val="cyan"/>
        </w:rPr>
        <w:t>(plazo del proyecto)</w:t>
      </w:r>
      <w:r w:rsidR="00CF18B5" w:rsidRPr="00A94618">
        <w:rPr>
          <w:rFonts w:ascii="Segoe UI" w:hAnsi="Segoe UI" w:cs="Segoe UI"/>
          <w:sz w:val="21"/>
          <w:szCs w:val="21"/>
          <w:highlight w:val="cyan"/>
        </w:rPr>
        <w:t xml:space="preserve"> </w:t>
      </w:r>
      <w:r w:rsidR="00483745" w:rsidRPr="00A94618">
        <w:rPr>
          <w:rFonts w:ascii="Segoe UI" w:hAnsi="Segoe UI" w:cs="Segoe UI"/>
          <w:sz w:val="21"/>
          <w:szCs w:val="21"/>
          <w:highlight w:val="cyan"/>
        </w:rPr>
        <w:t>__________________</w:t>
      </w:r>
      <w:r w:rsidRPr="00A94618">
        <w:rPr>
          <w:rFonts w:ascii="Segoe UI" w:hAnsi="Segoe UI" w:cs="Segoe UI"/>
          <w:sz w:val="21"/>
          <w:szCs w:val="21"/>
        </w:rPr>
        <w:t xml:space="preserve"> y </w:t>
      </w:r>
      <w:r w:rsidR="00DE082E" w:rsidRPr="00A94618">
        <w:rPr>
          <w:rFonts w:ascii="Segoe UI" w:hAnsi="Segoe UI" w:cs="Segoe UI"/>
          <w:sz w:val="21"/>
          <w:szCs w:val="21"/>
        </w:rPr>
        <w:t>cuatro</w:t>
      </w:r>
      <w:r w:rsidRPr="00A94618">
        <w:rPr>
          <w:rFonts w:ascii="Segoe UI" w:hAnsi="Segoe UI" w:cs="Segoe UI"/>
          <w:sz w:val="21"/>
          <w:szCs w:val="21"/>
        </w:rPr>
        <w:t xml:space="preserve"> (</w:t>
      </w:r>
      <w:r w:rsidR="00DE082E" w:rsidRPr="00A94618">
        <w:rPr>
          <w:rFonts w:ascii="Segoe UI" w:hAnsi="Segoe UI" w:cs="Segoe UI"/>
          <w:sz w:val="21"/>
          <w:szCs w:val="21"/>
        </w:rPr>
        <w:t>4</w:t>
      </w:r>
      <w:r w:rsidRPr="00A94618">
        <w:rPr>
          <w:rFonts w:ascii="Segoe UI" w:hAnsi="Segoe UI" w:cs="Segoe UI"/>
          <w:sz w:val="21"/>
          <w:szCs w:val="21"/>
        </w:rPr>
        <w:t>) meses más.</w:t>
      </w:r>
      <w:commentRangeEnd w:id="97"/>
      <w:r w:rsidR="00CE5872" w:rsidRPr="00A94618">
        <w:rPr>
          <w:rStyle w:val="Refdecomentario"/>
          <w:rFonts w:ascii="Segoe UI" w:hAnsi="Segoe UI" w:cs="Segoe UI"/>
          <w:sz w:val="21"/>
          <w:szCs w:val="21"/>
        </w:rPr>
        <w:commentReference w:id="97"/>
      </w:r>
      <w:commentRangeEnd w:id="98"/>
      <w:r w:rsidR="003836EA" w:rsidRPr="00A94618">
        <w:rPr>
          <w:rStyle w:val="Refdecomentario"/>
          <w:rFonts w:ascii="Segoe UI" w:hAnsi="Segoe UI" w:cs="Segoe UI"/>
          <w:sz w:val="21"/>
          <w:szCs w:val="21"/>
        </w:rPr>
        <w:commentReference w:id="98"/>
      </w:r>
      <w:commentRangeEnd w:id="99"/>
      <w:r w:rsidR="002674DE" w:rsidRPr="00A94618">
        <w:rPr>
          <w:rStyle w:val="Refdecomentario"/>
          <w:rFonts w:ascii="Segoe UI" w:hAnsi="Segoe UI" w:cs="Segoe UI"/>
          <w:sz w:val="21"/>
          <w:szCs w:val="21"/>
        </w:rPr>
        <w:commentReference w:id="99"/>
      </w:r>
    </w:p>
    <w:p w14:paraId="6CDE1AAC" w14:textId="77777777" w:rsidR="00837B21" w:rsidRPr="00A94618" w:rsidRDefault="00837B21" w:rsidP="00A01483">
      <w:pPr>
        <w:pStyle w:val="Prrafodelista"/>
        <w:spacing w:line="276" w:lineRule="auto"/>
        <w:ind w:left="284"/>
        <w:contextualSpacing/>
        <w:jc w:val="both"/>
        <w:rPr>
          <w:rFonts w:ascii="Segoe UI" w:hAnsi="Segoe UI" w:cs="Segoe UI"/>
          <w:sz w:val="21"/>
          <w:szCs w:val="21"/>
        </w:rPr>
      </w:pPr>
    </w:p>
    <w:p w14:paraId="1FB22655" w14:textId="415EEE32" w:rsidR="00837B21" w:rsidRPr="00A94618" w:rsidRDefault="00837B21" w:rsidP="00A01483">
      <w:pPr>
        <w:pStyle w:val="Prrafodelista"/>
        <w:numPr>
          <w:ilvl w:val="0"/>
          <w:numId w:val="18"/>
        </w:numPr>
        <w:spacing w:line="276" w:lineRule="auto"/>
        <w:contextualSpacing/>
        <w:jc w:val="both"/>
        <w:rPr>
          <w:rFonts w:ascii="Segoe UI" w:hAnsi="Segoe UI" w:cs="Segoe UI"/>
          <w:sz w:val="21"/>
          <w:szCs w:val="21"/>
        </w:rPr>
      </w:pPr>
      <w:r w:rsidRPr="00A94618">
        <w:rPr>
          <w:rFonts w:ascii="Segoe UI" w:hAnsi="Segoe UI" w:cs="Segoe UI"/>
          <w:b/>
          <w:sz w:val="21"/>
          <w:szCs w:val="21"/>
        </w:rPr>
        <w:t>Cumplimiento de todas y cada una de las obligaciones pactadas</w:t>
      </w:r>
      <w:r w:rsidR="00DE082E" w:rsidRPr="00A94618">
        <w:rPr>
          <w:rFonts w:ascii="Segoe UI" w:hAnsi="Segoe UI" w:cs="Segoe UI"/>
          <w:sz w:val="21"/>
          <w:szCs w:val="21"/>
        </w:rPr>
        <w:t>: P</w:t>
      </w:r>
      <w:r w:rsidR="00AD5062" w:rsidRPr="00A94618">
        <w:rPr>
          <w:rFonts w:ascii="Segoe UI" w:hAnsi="Segoe UI" w:cs="Segoe UI"/>
          <w:sz w:val="21"/>
          <w:szCs w:val="21"/>
        </w:rPr>
        <w:t xml:space="preserve">or </w:t>
      </w:r>
      <w:r w:rsidRPr="00A94618">
        <w:rPr>
          <w:rFonts w:ascii="Segoe UI" w:hAnsi="Segoe UI" w:cs="Segoe UI"/>
          <w:sz w:val="21"/>
          <w:szCs w:val="21"/>
        </w:rPr>
        <w:t xml:space="preserve">una suma asegurada igual al veinte por ciento </w:t>
      </w:r>
      <w:r w:rsidR="00B47BDC" w:rsidRPr="00A94618">
        <w:rPr>
          <w:rFonts w:ascii="Segoe UI" w:hAnsi="Segoe UI" w:cs="Segoe UI"/>
          <w:sz w:val="21"/>
          <w:szCs w:val="21"/>
        </w:rPr>
        <w:t xml:space="preserve">(20%) </w:t>
      </w:r>
      <w:r w:rsidRPr="00A94618">
        <w:rPr>
          <w:rFonts w:ascii="Segoe UI" w:hAnsi="Segoe UI" w:cs="Segoe UI"/>
          <w:sz w:val="21"/>
          <w:szCs w:val="21"/>
        </w:rPr>
        <w:t>del valor total del proyecto que se ejecutará en virtud del presente Contrato de Cofinanciación, esto es, la suma de</w:t>
      </w:r>
      <w:r w:rsidRPr="00A94618">
        <w:rPr>
          <w:rFonts w:ascii="Segoe UI" w:hAnsi="Segoe UI" w:cs="Segoe UI"/>
          <w:b/>
          <w:sz w:val="21"/>
          <w:szCs w:val="21"/>
        </w:rPr>
        <w:t xml:space="preserve"> </w:t>
      </w:r>
      <w:r w:rsidR="00E74A38" w:rsidRPr="00A94618">
        <w:rPr>
          <w:rFonts w:ascii="Segoe UI" w:hAnsi="Segoe UI" w:cs="Segoe UI"/>
          <w:b/>
          <w:sz w:val="21"/>
          <w:szCs w:val="21"/>
        </w:rPr>
        <w:t xml:space="preserve">____________________ </w:t>
      </w:r>
      <w:r w:rsidR="0041656E" w:rsidRPr="00A94618">
        <w:rPr>
          <w:rFonts w:ascii="Segoe UI" w:hAnsi="Segoe UI" w:cs="Segoe UI"/>
          <w:b/>
          <w:sz w:val="21"/>
          <w:szCs w:val="21"/>
        </w:rPr>
        <w:t>M/CTE ($</w:t>
      </w:r>
      <w:r w:rsidR="00E74A38" w:rsidRPr="00A94618">
        <w:rPr>
          <w:rFonts w:ascii="Segoe UI" w:hAnsi="Segoe UI" w:cs="Segoe UI"/>
          <w:b/>
          <w:sz w:val="21"/>
          <w:szCs w:val="21"/>
        </w:rPr>
        <w:t>________________</w:t>
      </w:r>
      <w:r w:rsidR="0041656E" w:rsidRPr="00A94618">
        <w:rPr>
          <w:rFonts w:ascii="Segoe UI" w:hAnsi="Segoe UI" w:cs="Segoe UI"/>
          <w:b/>
          <w:sz w:val="21"/>
          <w:szCs w:val="21"/>
        </w:rPr>
        <w:t xml:space="preserve">) </w:t>
      </w:r>
      <w:r w:rsidRPr="00A94618">
        <w:rPr>
          <w:rFonts w:ascii="Segoe UI" w:hAnsi="Segoe UI" w:cs="Segoe UI"/>
          <w:sz w:val="21"/>
          <w:szCs w:val="21"/>
        </w:rPr>
        <w:t xml:space="preserve">y con vigencia igual a </w:t>
      </w:r>
      <w:r w:rsidR="00483745" w:rsidRPr="00A94618">
        <w:rPr>
          <w:rFonts w:ascii="Segoe UI" w:hAnsi="Segoe UI" w:cs="Segoe UI"/>
          <w:sz w:val="21"/>
          <w:szCs w:val="21"/>
        </w:rPr>
        <w:t>(plazo del proyecto)</w:t>
      </w:r>
      <w:r w:rsidR="00CF18B5" w:rsidRPr="00A94618">
        <w:rPr>
          <w:rFonts w:ascii="Segoe UI" w:hAnsi="Segoe UI" w:cs="Segoe UI"/>
          <w:sz w:val="21"/>
          <w:szCs w:val="21"/>
        </w:rPr>
        <w:t xml:space="preserve"> </w:t>
      </w:r>
      <w:r w:rsidR="00483745" w:rsidRPr="00A94618">
        <w:rPr>
          <w:rFonts w:ascii="Segoe UI" w:hAnsi="Segoe UI" w:cs="Segoe UI"/>
          <w:sz w:val="21"/>
          <w:szCs w:val="21"/>
        </w:rPr>
        <w:t>___________________</w:t>
      </w:r>
      <w:r w:rsidRPr="00A94618">
        <w:rPr>
          <w:rFonts w:ascii="Segoe UI" w:hAnsi="Segoe UI" w:cs="Segoe UI"/>
          <w:sz w:val="21"/>
          <w:szCs w:val="21"/>
        </w:rPr>
        <w:t xml:space="preserve"> y cuatro (4) meses más.</w:t>
      </w:r>
    </w:p>
    <w:p w14:paraId="10754972" w14:textId="77777777" w:rsidR="00837B21" w:rsidRPr="00A94618" w:rsidRDefault="00837B21" w:rsidP="00A01483">
      <w:pPr>
        <w:tabs>
          <w:tab w:val="num" w:pos="284"/>
        </w:tabs>
        <w:spacing w:line="276" w:lineRule="auto"/>
        <w:ind w:left="708" w:hanging="708"/>
        <w:contextualSpacing/>
        <w:jc w:val="both"/>
        <w:rPr>
          <w:rFonts w:ascii="Segoe UI" w:hAnsi="Segoe UI" w:cs="Segoe UI"/>
          <w:sz w:val="21"/>
          <w:szCs w:val="21"/>
        </w:rPr>
      </w:pPr>
    </w:p>
    <w:p w14:paraId="7E8F6796" w14:textId="2846351F" w:rsidR="00837B21" w:rsidRPr="00A94618" w:rsidRDefault="00DE082E" w:rsidP="00A01483">
      <w:pPr>
        <w:numPr>
          <w:ilvl w:val="0"/>
          <w:numId w:val="18"/>
        </w:numPr>
        <w:spacing w:line="276" w:lineRule="auto"/>
        <w:contextualSpacing/>
        <w:jc w:val="both"/>
        <w:rPr>
          <w:rFonts w:ascii="Segoe UI" w:hAnsi="Segoe UI" w:cs="Segoe UI"/>
          <w:sz w:val="21"/>
          <w:szCs w:val="21"/>
        </w:rPr>
      </w:pPr>
      <w:r w:rsidRPr="00A94618">
        <w:rPr>
          <w:rFonts w:ascii="Segoe UI" w:hAnsi="Segoe UI" w:cs="Segoe UI"/>
          <w:b/>
          <w:sz w:val="21"/>
          <w:szCs w:val="21"/>
        </w:rPr>
        <w:t>Pago de salarios, prestaciones sociales e indemnizaciones laborales</w:t>
      </w:r>
      <w:r w:rsidRPr="00A94618">
        <w:rPr>
          <w:rFonts w:ascii="Segoe UI" w:hAnsi="Segoe UI" w:cs="Segoe UI"/>
          <w:sz w:val="21"/>
          <w:szCs w:val="21"/>
        </w:rPr>
        <w:t>:</w:t>
      </w:r>
      <w:r w:rsidR="00837B21" w:rsidRPr="00A94618">
        <w:rPr>
          <w:rFonts w:ascii="Segoe UI" w:hAnsi="Segoe UI" w:cs="Segoe UI"/>
          <w:sz w:val="21"/>
          <w:szCs w:val="21"/>
        </w:rPr>
        <w:t xml:space="preserve"> </w:t>
      </w:r>
      <w:r w:rsidR="00447515" w:rsidRPr="00A94618">
        <w:rPr>
          <w:rFonts w:ascii="Segoe UI" w:hAnsi="Segoe UI" w:cs="Segoe UI"/>
          <w:sz w:val="21"/>
          <w:szCs w:val="21"/>
        </w:rPr>
        <w:t xml:space="preserve">Para garantizar el pago de estos conceptos de las personas que emplee </w:t>
      </w:r>
      <w:r w:rsidR="00447515" w:rsidRPr="00A94618">
        <w:rPr>
          <w:rFonts w:ascii="Segoe UI" w:hAnsi="Segoe UI" w:cs="Segoe UI"/>
          <w:b/>
          <w:sz w:val="21"/>
          <w:szCs w:val="21"/>
        </w:rPr>
        <w:t>EL CONTRATISTA</w:t>
      </w:r>
      <w:r w:rsidR="00447515" w:rsidRPr="00A94618">
        <w:rPr>
          <w:rFonts w:ascii="Segoe UI" w:hAnsi="Segoe UI" w:cs="Segoe UI"/>
          <w:sz w:val="21"/>
          <w:szCs w:val="21"/>
        </w:rPr>
        <w:t xml:space="preserve"> para desarrollar el objeto del presente contrato, por una suma asegurada igual al </w:t>
      </w:r>
      <w:commentRangeStart w:id="100"/>
      <w:commentRangeStart w:id="101"/>
      <w:del w:id="102" w:author="Silvia Marcela Amorocho Becerra" w:date="2025-10-09T14:09:00Z" w16du:dateUtc="2025-10-09T19:09:00Z">
        <w:r w:rsidR="00447515" w:rsidRPr="00A94618" w:rsidDel="00FA7519">
          <w:rPr>
            <w:rFonts w:ascii="Segoe UI" w:hAnsi="Segoe UI" w:cs="Segoe UI"/>
            <w:sz w:val="21"/>
            <w:szCs w:val="21"/>
          </w:rPr>
          <w:delText xml:space="preserve">treinta </w:delText>
        </w:r>
      </w:del>
      <w:ins w:id="103" w:author="Silvia Marcela Amorocho Becerra" w:date="2025-10-09T14:09:00Z" w16du:dateUtc="2025-10-09T19:09:00Z">
        <w:r w:rsidR="00FA7519" w:rsidRPr="00A94618">
          <w:rPr>
            <w:rFonts w:ascii="Segoe UI" w:hAnsi="Segoe UI" w:cs="Segoe UI"/>
            <w:sz w:val="21"/>
            <w:szCs w:val="21"/>
          </w:rPr>
          <w:t xml:space="preserve">cinco </w:t>
        </w:r>
      </w:ins>
      <w:r w:rsidR="00447515" w:rsidRPr="00A94618">
        <w:rPr>
          <w:rFonts w:ascii="Segoe UI" w:hAnsi="Segoe UI" w:cs="Segoe UI"/>
          <w:sz w:val="21"/>
          <w:szCs w:val="21"/>
        </w:rPr>
        <w:t>por ciento (</w:t>
      </w:r>
      <w:r w:rsidR="00296C7C" w:rsidRPr="00A94618">
        <w:rPr>
          <w:rFonts w:ascii="Segoe UI" w:hAnsi="Segoe UI" w:cs="Segoe UI"/>
          <w:sz w:val="21"/>
          <w:szCs w:val="21"/>
        </w:rPr>
        <w:t>5</w:t>
      </w:r>
      <w:r w:rsidR="00447515" w:rsidRPr="00A94618">
        <w:rPr>
          <w:rFonts w:ascii="Segoe UI" w:hAnsi="Segoe UI" w:cs="Segoe UI"/>
          <w:sz w:val="21"/>
          <w:szCs w:val="21"/>
        </w:rPr>
        <w:t xml:space="preserve">%) </w:t>
      </w:r>
      <w:commentRangeEnd w:id="100"/>
      <w:r w:rsidR="003836EA" w:rsidRPr="00A94618">
        <w:rPr>
          <w:rStyle w:val="Refdecomentario"/>
          <w:rFonts w:ascii="Segoe UI" w:hAnsi="Segoe UI" w:cs="Segoe UI"/>
          <w:sz w:val="21"/>
          <w:szCs w:val="21"/>
        </w:rPr>
        <w:commentReference w:id="100"/>
      </w:r>
      <w:commentRangeEnd w:id="101"/>
      <w:r w:rsidR="00296C7C" w:rsidRPr="00A94618">
        <w:rPr>
          <w:rStyle w:val="Refdecomentario"/>
          <w:rFonts w:ascii="Segoe UI" w:hAnsi="Segoe UI" w:cs="Segoe UI"/>
          <w:sz w:val="21"/>
          <w:szCs w:val="21"/>
        </w:rPr>
        <w:commentReference w:id="101"/>
      </w:r>
      <w:r w:rsidR="00837B21" w:rsidRPr="00A94618">
        <w:rPr>
          <w:rFonts w:ascii="Segoe UI" w:hAnsi="Segoe UI" w:cs="Segoe UI"/>
          <w:sz w:val="21"/>
          <w:szCs w:val="21"/>
        </w:rPr>
        <w:t>del valor total del</w:t>
      </w:r>
      <w:r w:rsidR="007C59AC" w:rsidRPr="00A94618">
        <w:rPr>
          <w:rFonts w:ascii="Segoe UI" w:hAnsi="Segoe UI" w:cs="Segoe UI"/>
          <w:sz w:val="21"/>
          <w:szCs w:val="21"/>
        </w:rPr>
        <w:t xml:space="preserve"> proyecto, es decir la suma </w:t>
      </w:r>
      <w:r w:rsidR="006651D7" w:rsidRPr="00A94618">
        <w:rPr>
          <w:rFonts w:ascii="Segoe UI" w:hAnsi="Segoe UI" w:cs="Segoe UI"/>
          <w:b/>
          <w:sz w:val="21"/>
          <w:szCs w:val="21"/>
        </w:rPr>
        <w:t>____________</w:t>
      </w:r>
      <w:r w:rsidR="0041656E" w:rsidRPr="00A94618">
        <w:rPr>
          <w:rFonts w:ascii="Segoe UI" w:hAnsi="Segoe UI" w:cs="Segoe UI"/>
          <w:b/>
          <w:sz w:val="21"/>
          <w:szCs w:val="21"/>
        </w:rPr>
        <w:t xml:space="preserve"> M/CTE ($</w:t>
      </w:r>
      <w:r w:rsidR="00821064" w:rsidRPr="00A94618">
        <w:rPr>
          <w:rFonts w:ascii="Segoe UI" w:hAnsi="Segoe UI" w:cs="Segoe UI"/>
          <w:b/>
          <w:sz w:val="21"/>
          <w:szCs w:val="21"/>
        </w:rPr>
        <w:t>________</w:t>
      </w:r>
      <w:r w:rsidR="0041656E" w:rsidRPr="00A94618">
        <w:rPr>
          <w:rFonts w:ascii="Segoe UI" w:hAnsi="Segoe UI" w:cs="Segoe UI"/>
          <w:b/>
          <w:sz w:val="21"/>
          <w:szCs w:val="21"/>
        </w:rPr>
        <w:t>)</w:t>
      </w:r>
      <w:r w:rsidR="008A2626" w:rsidRPr="00A94618">
        <w:rPr>
          <w:rFonts w:ascii="Segoe UI" w:hAnsi="Segoe UI" w:cs="Segoe UI"/>
          <w:b/>
          <w:sz w:val="21"/>
          <w:szCs w:val="21"/>
        </w:rPr>
        <w:t xml:space="preserve"> </w:t>
      </w:r>
      <w:r w:rsidR="00837B21" w:rsidRPr="00A94618">
        <w:rPr>
          <w:rFonts w:ascii="Segoe UI" w:hAnsi="Segoe UI" w:cs="Segoe UI"/>
          <w:sz w:val="21"/>
          <w:szCs w:val="21"/>
        </w:rPr>
        <w:t xml:space="preserve">con vigencia igual a </w:t>
      </w:r>
      <w:r w:rsidR="003E120E" w:rsidRPr="00A94618">
        <w:rPr>
          <w:rFonts w:ascii="Segoe UI" w:hAnsi="Segoe UI" w:cs="Segoe UI"/>
          <w:sz w:val="21"/>
          <w:szCs w:val="21"/>
        </w:rPr>
        <w:t xml:space="preserve">la duración del contrato </w:t>
      </w:r>
      <w:r w:rsidRPr="00A94618">
        <w:rPr>
          <w:rFonts w:ascii="Segoe UI" w:hAnsi="Segoe UI" w:cs="Segoe UI"/>
          <w:sz w:val="21"/>
          <w:szCs w:val="21"/>
        </w:rPr>
        <w:t xml:space="preserve">y </w:t>
      </w:r>
      <w:commentRangeStart w:id="104"/>
      <w:commentRangeStart w:id="105"/>
      <w:r w:rsidRPr="00A94618">
        <w:rPr>
          <w:rFonts w:ascii="Segoe UI" w:hAnsi="Segoe UI" w:cs="Segoe UI"/>
          <w:sz w:val="21"/>
          <w:szCs w:val="21"/>
        </w:rPr>
        <w:t>tres (3) años más.</w:t>
      </w:r>
      <w:commentRangeEnd w:id="104"/>
      <w:r w:rsidR="003428BB" w:rsidRPr="00A94618">
        <w:rPr>
          <w:rStyle w:val="Refdecomentario"/>
          <w:rFonts w:ascii="Segoe UI" w:hAnsi="Segoe UI" w:cs="Segoe UI"/>
          <w:sz w:val="21"/>
          <w:szCs w:val="21"/>
        </w:rPr>
        <w:commentReference w:id="104"/>
      </w:r>
      <w:commentRangeEnd w:id="105"/>
      <w:r w:rsidR="00247DF4" w:rsidRPr="00A94618">
        <w:rPr>
          <w:rStyle w:val="Refdecomentario"/>
          <w:rFonts w:ascii="Segoe UI" w:hAnsi="Segoe UI" w:cs="Segoe UI"/>
          <w:sz w:val="21"/>
          <w:szCs w:val="21"/>
        </w:rPr>
        <w:commentReference w:id="105"/>
      </w:r>
    </w:p>
    <w:p w14:paraId="5E85E924" w14:textId="77777777" w:rsidR="00854B6C" w:rsidRPr="00A94618" w:rsidRDefault="00854B6C" w:rsidP="00A01483">
      <w:pPr>
        <w:suppressAutoHyphens/>
        <w:spacing w:line="276" w:lineRule="auto"/>
        <w:contextualSpacing/>
        <w:jc w:val="both"/>
        <w:rPr>
          <w:rFonts w:ascii="Segoe UI" w:hAnsi="Segoe UI" w:cs="Segoe UI"/>
          <w:sz w:val="21"/>
          <w:szCs w:val="21"/>
        </w:rPr>
      </w:pPr>
    </w:p>
    <w:p w14:paraId="2D261096" w14:textId="328041FE" w:rsidR="00F4784F" w:rsidRPr="00A94618" w:rsidRDefault="00854B6C" w:rsidP="00F4784F">
      <w:pPr>
        <w:pStyle w:val="Textoindependiente3"/>
        <w:spacing w:line="276" w:lineRule="auto"/>
        <w:contextualSpacing/>
        <w:rPr>
          <w:rFonts w:ascii="Segoe UI" w:hAnsi="Segoe UI" w:cs="Segoe UI"/>
          <w:bCs/>
          <w:sz w:val="21"/>
          <w:szCs w:val="21"/>
        </w:rPr>
      </w:pPr>
      <w:r w:rsidRPr="00A94618">
        <w:rPr>
          <w:rFonts w:ascii="Segoe UI" w:hAnsi="Segoe UI" w:cs="Segoe UI"/>
          <w:b/>
          <w:sz w:val="21"/>
          <w:szCs w:val="21"/>
          <w:lang w:val="es-ES_tradnl"/>
        </w:rPr>
        <w:lastRenderedPageBreak/>
        <w:t xml:space="preserve">PARÁGRAFO </w:t>
      </w:r>
      <w:r w:rsidR="00CC3823" w:rsidRPr="00A94618">
        <w:rPr>
          <w:rFonts w:ascii="Segoe UI" w:hAnsi="Segoe UI" w:cs="Segoe UI"/>
          <w:b/>
          <w:sz w:val="21"/>
          <w:szCs w:val="21"/>
          <w:lang w:val="es-ES_tradnl"/>
        </w:rPr>
        <w:t xml:space="preserve">PRIMERO: </w:t>
      </w:r>
      <w:r w:rsidR="00F4784F" w:rsidRPr="00A94618">
        <w:rPr>
          <w:rFonts w:ascii="Segoe UI" w:hAnsi="Segoe UI" w:cs="Segoe UI"/>
          <w:bCs/>
          <w:sz w:val="21"/>
          <w:szCs w:val="21"/>
        </w:rPr>
        <w:t xml:space="preserve">Con el fin de que la vigencia del seguro sea congruente con la de ejecución del objeto contractual, el cual comienza </w:t>
      </w:r>
      <w:r w:rsidR="00F4784F" w:rsidRPr="00A94618">
        <w:rPr>
          <w:rFonts w:ascii="Segoe UI" w:hAnsi="Segoe UI" w:cs="Segoe UI"/>
          <w:b/>
          <w:bCs/>
          <w:sz w:val="21"/>
          <w:szCs w:val="21"/>
        </w:rPr>
        <w:t>una vez</w:t>
      </w:r>
      <w:r w:rsidR="003836EA" w:rsidRPr="00A94618">
        <w:rPr>
          <w:rFonts w:ascii="Segoe UI" w:hAnsi="Segoe UI" w:cs="Segoe UI"/>
          <w:b/>
          <w:bCs/>
          <w:sz w:val="21"/>
          <w:szCs w:val="21"/>
        </w:rPr>
        <w:t xml:space="preserve"> se firme el acta de inicio,</w:t>
      </w:r>
      <w:r w:rsidR="003836EA" w:rsidRPr="00A94618">
        <w:rPr>
          <w:rFonts w:ascii="Segoe UI" w:hAnsi="Segoe UI" w:cs="Segoe UI"/>
          <w:bCs/>
          <w:sz w:val="21"/>
          <w:szCs w:val="21"/>
        </w:rPr>
        <w:t xml:space="preserve"> </w:t>
      </w:r>
      <w:r w:rsidR="00F4784F" w:rsidRPr="00A94618">
        <w:rPr>
          <w:rFonts w:ascii="Segoe UI" w:hAnsi="Segoe UI" w:cs="Segoe UI"/>
          <w:bCs/>
          <w:sz w:val="21"/>
          <w:szCs w:val="21"/>
        </w:rPr>
        <w:t xml:space="preserve">previa legalización del Contrato, el seguro deberá constituirse con una </w:t>
      </w:r>
      <w:r w:rsidR="00F4784F" w:rsidRPr="00A94618">
        <w:rPr>
          <w:rFonts w:ascii="Segoe UI" w:hAnsi="Segoe UI" w:cs="Segoe UI"/>
          <w:b/>
          <w:sz w:val="21"/>
          <w:szCs w:val="21"/>
        </w:rPr>
        <w:t>vigencia adicional de un (1) mes</w:t>
      </w:r>
      <w:r w:rsidR="00F4784F" w:rsidRPr="00A94618">
        <w:rPr>
          <w:rFonts w:ascii="Segoe UI" w:hAnsi="Segoe UI" w:cs="Segoe UI"/>
          <w:bCs/>
          <w:sz w:val="21"/>
          <w:szCs w:val="21"/>
        </w:rPr>
        <w:t xml:space="preserve"> respecto de las vigencias indicadas en los anteriores numerales.</w:t>
      </w:r>
    </w:p>
    <w:p w14:paraId="2686A8D2" w14:textId="77777777" w:rsidR="007A66BC" w:rsidRPr="00A94618" w:rsidRDefault="007A66BC" w:rsidP="00A01483">
      <w:pPr>
        <w:suppressAutoHyphens/>
        <w:spacing w:line="276" w:lineRule="auto"/>
        <w:contextualSpacing/>
        <w:jc w:val="both"/>
        <w:rPr>
          <w:rFonts w:ascii="Segoe UI" w:hAnsi="Segoe UI" w:cs="Segoe UI"/>
          <w:sz w:val="21"/>
          <w:szCs w:val="21"/>
          <w:lang w:val="es-ES_tradnl"/>
        </w:rPr>
      </w:pPr>
    </w:p>
    <w:p w14:paraId="6F43C95C" w14:textId="278863C7" w:rsidR="007A66BC" w:rsidRPr="00A94618" w:rsidRDefault="007A66BC" w:rsidP="00A01483">
      <w:pPr>
        <w:pStyle w:val="Textoindependiente3"/>
        <w:spacing w:line="276" w:lineRule="auto"/>
        <w:contextualSpacing/>
        <w:rPr>
          <w:rFonts w:ascii="Segoe UI" w:hAnsi="Segoe UI" w:cs="Segoe UI"/>
          <w:sz w:val="21"/>
          <w:szCs w:val="21"/>
        </w:rPr>
      </w:pPr>
      <w:r w:rsidRPr="00A94618">
        <w:rPr>
          <w:rFonts w:ascii="Segoe UI" w:hAnsi="Segoe UI" w:cs="Segoe UI"/>
          <w:b/>
          <w:bCs/>
          <w:sz w:val="21"/>
          <w:szCs w:val="21"/>
        </w:rPr>
        <w:t>PARÁGRAFO SEGUNDO</w:t>
      </w:r>
      <w:r w:rsidR="00CC3823" w:rsidRPr="00A94618">
        <w:rPr>
          <w:rFonts w:ascii="Segoe UI" w:hAnsi="Segoe UI" w:cs="Segoe UI"/>
          <w:b/>
          <w:bCs/>
          <w:sz w:val="21"/>
          <w:szCs w:val="21"/>
        </w:rPr>
        <w:t xml:space="preserve">: </w:t>
      </w:r>
      <w:r w:rsidR="00F4784F" w:rsidRPr="00A94618">
        <w:rPr>
          <w:rFonts w:ascii="Segoe UI" w:hAnsi="Segoe UI" w:cs="Segoe UI"/>
          <w:b/>
          <w:bCs/>
          <w:sz w:val="21"/>
          <w:szCs w:val="21"/>
        </w:rPr>
        <w:t xml:space="preserve">El CONTRATISTA </w:t>
      </w:r>
      <w:r w:rsidR="00F4784F" w:rsidRPr="00A94618">
        <w:rPr>
          <w:rFonts w:ascii="Segoe UI" w:hAnsi="Segoe UI" w:cs="Segoe UI"/>
          <w:sz w:val="21"/>
          <w:szCs w:val="21"/>
        </w:rPr>
        <w:t xml:space="preserve">se obliga a mantener vigente el seguro mencionado durante el plazo de ejecución del presente contrato y el tiempo adicional especificado en cada uno de los amparos. Estará a cargo del </w:t>
      </w:r>
      <w:r w:rsidR="00F4784F" w:rsidRPr="00A94618">
        <w:rPr>
          <w:rFonts w:ascii="Segoe UI" w:hAnsi="Segoe UI" w:cs="Segoe UI"/>
          <w:b/>
          <w:bCs/>
          <w:sz w:val="21"/>
          <w:szCs w:val="21"/>
        </w:rPr>
        <w:t>CONTRATISTA</w:t>
      </w:r>
      <w:r w:rsidR="00F4784F" w:rsidRPr="00A94618">
        <w:rPr>
          <w:rFonts w:ascii="Segoe UI" w:hAnsi="Segoe UI" w:cs="Segoe UI"/>
          <w:sz w:val="21"/>
          <w:szCs w:val="21"/>
        </w:rPr>
        <w:t>, el pago oportuno de las primas y erogaciones de constitución y mantenimiento de la póliza, por lo que debe acompañar a la misma, el recibo o soporte expedido por la aseguradora en el que se acredite el recaudo o pago de la prima, así como las condiciones generales.</w:t>
      </w:r>
    </w:p>
    <w:p w14:paraId="1202367A" w14:textId="77777777" w:rsidR="00854B6C" w:rsidRPr="00A94618" w:rsidRDefault="00854B6C" w:rsidP="00A01483">
      <w:pPr>
        <w:suppressAutoHyphens/>
        <w:spacing w:line="276" w:lineRule="auto"/>
        <w:contextualSpacing/>
        <w:jc w:val="both"/>
        <w:rPr>
          <w:rFonts w:ascii="Segoe UI" w:hAnsi="Segoe UI" w:cs="Segoe UI"/>
          <w:b/>
          <w:sz w:val="21"/>
          <w:szCs w:val="21"/>
        </w:rPr>
      </w:pPr>
    </w:p>
    <w:p w14:paraId="1E827632" w14:textId="6C764981" w:rsidR="00854B6C" w:rsidRPr="00A94618" w:rsidRDefault="00854B6C" w:rsidP="00A01483">
      <w:pPr>
        <w:suppressAutoHyphens/>
        <w:spacing w:line="276" w:lineRule="auto"/>
        <w:contextualSpacing/>
        <w:jc w:val="both"/>
        <w:rPr>
          <w:rFonts w:ascii="Segoe UI" w:hAnsi="Segoe UI" w:cs="Segoe UI"/>
          <w:bCs/>
          <w:sz w:val="21"/>
          <w:szCs w:val="21"/>
        </w:rPr>
      </w:pPr>
      <w:r w:rsidRPr="00A94618">
        <w:rPr>
          <w:rFonts w:ascii="Segoe UI" w:hAnsi="Segoe UI" w:cs="Segoe UI"/>
          <w:b/>
          <w:sz w:val="21"/>
          <w:szCs w:val="21"/>
        </w:rPr>
        <w:t xml:space="preserve">PARÁGRAFO </w:t>
      </w:r>
      <w:r w:rsidR="007A66BC" w:rsidRPr="00A94618">
        <w:rPr>
          <w:rFonts w:ascii="Segoe UI" w:hAnsi="Segoe UI" w:cs="Segoe UI"/>
          <w:b/>
          <w:sz w:val="21"/>
          <w:szCs w:val="21"/>
        </w:rPr>
        <w:t>TERCERO</w:t>
      </w:r>
      <w:r w:rsidR="00485028" w:rsidRPr="00A94618">
        <w:rPr>
          <w:rFonts w:ascii="Segoe UI" w:hAnsi="Segoe UI" w:cs="Segoe UI"/>
          <w:b/>
          <w:sz w:val="21"/>
          <w:szCs w:val="21"/>
        </w:rPr>
        <w:t xml:space="preserve">: </w:t>
      </w:r>
      <w:r w:rsidR="00C040D1" w:rsidRPr="00A94618">
        <w:rPr>
          <w:rFonts w:ascii="Segoe UI" w:hAnsi="Segoe UI" w:cs="Segoe UI"/>
          <w:b/>
          <w:sz w:val="21"/>
          <w:szCs w:val="21"/>
        </w:rPr>
        <w:t xml:space="preserve">COLOMBIA PRODUCTIVA EN LIQUIDACIÓN </w:t>
      </w:r>
      <w:r w:rsidR="00C040D1" w:rsidRPr="00A94618">
        <w:rPr>
          <w:rFonts w:ascii="Segoe UI" w:hAnsi="Segoe UI" w:cs="Segoe UI"/>
          <w:bCs/>
          <w:sz w:val="21"/>
          <w:szCs w:val="21"/>
        </w:rPr>
        <w:t xml:space="preserve">aprobará las pólizas si las encuentra ajustadas a lo especificado, en caso contrario, requerirá al </w:t>
      </w:r>
      <w:r w:rsidR="00C040D1" w:rsidRPr="00A94618">
        <w:rPr>
          <w:rFonts w:ascii="Segoe UI" w:hAnsi="Segoe UI" w:cs="Segoe UI"/>
          <w:b/>
          <w:sz w:val="21"/>
          <w:szCs w:val="21"/>
        </w:rPr>
        <w:t>CONTRATISTA</w:t>
      </w:r>
      <w:r w:rsidR="00C040D1" w:rsidRPr="00A94618">
        <w:rPr>
          <w:rFonts w:ascii="Segoe UI" w:hAnsi="Segoe UI" w:cs="Segoe UI"/>
          <w:bCs/>
          <w:sz w:val="21"/>
          <w:szCs w:val="21"/>
        </w:rPr>
        <w:t xml:space="preserve"> para que dentro del plazo que se le indique, haga las modificaciones necesarias.</w:t>
      </w:r>
    </w:p>
    <w:p w14:paraId="0A14BCA6" w14:textId="77777777" w:rsidR="00A63588" w:rsidRPr="00A94618" w:rsidRDefault="00A63588" w:rsidP="00A01483">
      <w:pPr>
        <w:suppressAutoHyphens/>
        <w:spacing w:line="276" w:lineRule="auto"/>
        <w:contextualSpacing/>
        <w:jc w:val="both"/>
        <w:rPr>
          <w:rFonts w:ascii="Segoe UI" w:hAnsi="Segoe UI" w:cs="Segoe UI"/>
          <w:sz w:val="21"/>
          <w:szCs w:val="21"/>
        </w:rPr>
      </w:pPr>
    </w:p>
    <w:p w14:paraId="0DFD3003" w14:textId="36365FF6" w:rsidR="00854B6C" w:rsidRPr="00A94618" w:rsidRDefault="00854B6C" w:rsidP="00A01483">
      <w:pPr>
        <w:suppressAutoHyphens/>
        <w:spacing w:line="276" w:lineRule="auto"/>
        <w:contextualSpacing/>
        <w:jc w:val="both"/>
        <w:rPr>
          <w:rFonts w:ascii="Segoe UI" w:hAnsi="Segoe UI" w:cs="Segoe UI"/>
          <w:sz w:val="21"/>
          <w:szCs w:val="21"/>
        </w:rPr>
      </w:pPr>
      <w:r w:rsidRPr="00A94618">
        <w:rPr>
          <w:rFonts w:ascii="Segoe UI" w:hAnsi="Segoe UI" w:cs="Segoe UI"/>
          <w:b/>
          <w:sz w:val="21"/>
          <w:szCs w:val="21"/>
        </w:rPr>
        <w:t xml:space="preserve">PARÁGRAFO </w:t>
      </w:r>
      <w:r w:rsidR="007A66BC" w:rsidRPr="00A94618">
        <w:rPr>
          <w:rFonts w:ascii="Segoe UI" w:hAnsi="Segoe UI" w:cs="Segoe UI"/>
          <w:b/>
          <w:sz w:val="21"/>
          <w:szCs w:val="21"/>
        </w:rPr>
        <w:t>CUARTO</w:t>
      </w:r>
      <w:r w:rsidR="00CA1121" w:rsidRPr="00A94618">
        <w:rPr>
          <w:rFonts w:ascii="Segoe UI" w:hAnsi="Segoe UI" w:cs="Segoe UI"/>
          <w:b/>
          <w:sz w:val="21"/>
          <w:szCs w:val="21"/>
        </w:rPr>
        <w:t>.</w:t>
      </w:r>
      <w:r w:rsidRPr="00A94618">
        <w:rPr>
          <w:rFonts w:ascii="Segoe UI" w:hAnsi="Segoe UI" w:cs="Segoe UI"/>
          <w:sz w:val="21"/>
          <w:szCs w:val="21"/>
        </w:rPr>
        <w:t xml:space="preserve"> En el evento que la compañía aseguradora que expida la garantía o póliza sea intervenida por el Gobierno Nacional o por autoridad competente, y siempre que no se pueda obtener la cesión de la póliza a otra aseguradora, </w:t>
      </w:r>
      <w:r w:rsidR="00B5400A" w:rsidRPr="00A94618">
        <w:rPr>
          <w:rFonts w:ascii="Segoe UI" w:hAnsi="Segoe UI" w:cs="Segoe UI"/>
          <w:b/>
          <w:snapToGrid w:val="0"/>
          <w:sz w:val="21"/>
          <w:szCs w:val="21"/>
        </w:rPr>
        <w:t xml:space="preserve">EL CONTRATISTA </w:t>
      </w:r>
      <w:r w:rsidRPr="00A94618">
        <w:rPr>
          <w:rFonts w:ascii="Segoe UI" w:hAnsi="Segoe UI" w:cs="Segoe UI"/>
          <w:sz w:val="21"/>
          <w:szCs w:val="21"/>
        </w:rPr>
        <w:t>deberá, presentar una nueva póliza o garantía que reemplace la expedida por la compañía intervenida.</w:t>
      </w:r>
    </w:p>
    <w:p w14:paraId="4527A062" w14:textId="77777777" w:rsidR="00854B6C" w:rsidRPr="00A94618" w:rsidRDefault="00854B6C" w:rsidP="00A01483">
      <w:pPr>
        <w:suppressAutoHyphens/>
        <w:spacing w:line="276" w:lineRule="auto"/>
        <w:contextualSpacing/>
        <w:jc w:val="both"/>
        <w:rPr>
          <w:rFonts w:ascii="Segoe UI" w:hAnsi="Segoe UI" w:cs="Segoe UI"/>
          <w:b/>
          <w:sz w:val="21"/>
          <w:szCs w:val="21"/>
        </w:rPr>
      </w:pPr>
    </w:p>
    <w:p w14:paraId="15C22C58" w14:textId="7836356A" w:rsidR="00C040D1" w:rsidRPr="00A94618" w:rsidRDefault="00854B6C" w:rsidP="00A01483">
      <w:pPr>
        <w:pStyle w:val="Textoindependiente3"/>
        <w:spacing w:line="276" w:lineRule="auto"/>
        <w:contextualSpacing/>
        <w:rPr>
          <w:rFonts w:ascii="Segoe UI" w:hAnsi="Segoe UI" w:cs="Segoe UI"/>
          <w:sz w:val="21"/>
          <w:szCs w:val="21"/>
        </w:rPr>
      </w:pPr>
      <w:r w:rsidRPr="00A94618">
        <w:rPr>
          <w:rFonts w:ascii="Segoe UI" w:hAnsi="Segoe UI" w:cs="Segoe UI"/>
          <w:b/>
          <w:sz w:val="21"/>
          <w:szCs w:val="21"/>
        </w:rPr>
        <w:t xml:space="preserve">PARÁGRAFO </w:t>
      </w:r>
      <w:r w:rsidR="007A66BC" w:rsidRPr="00A94618">
        <w:rPr>
          <w:rFonts w:ascii="Segoe UI" w:hAnsi="Segoe UI" w:cs="Segoe UI"/>
          <w:b/>
          <w:sz w:val="21"/>
          <w:szCs w:val="21"/>
        </w:rPr>
        <w:t>QUINTO</w:t>
      </w:r>
      <w:r w:rsidR="00C040D1" w:rsidRPr="00A94618">
        <w:rPr>
          <w:rFonts w:ascii="Segoe UI" w:hAnsi="Segoe UI" w:cs="Segoe UI"/>
          <w:sz w:val="21"/>
          <w:szCs w:val="21"/>
        </w:rPr>
        <w:t xml:space="preserve">: El </w:t>
      </w:r>
      <w:r w:rsidR="00C040D1" w:rsidRPr="00A94618">
        <w:rPr>
          <w:rFonts w:ascii="Segoe UI" w:hAnsi="Segoe UI" w:cs="Segoe UI"/>
          <w:b/>
          <w:bCs/>
          <w:sz w:val="21"/>
          <w:szCs w:val="21"/>
        </w:rPr>
        <w:t>CONTRATISTA</w:t>
      </w:r>
      <w:r w:rsidR="00C040D1" w:rsidRPr="00A94618">
        <w:rPr>
          <w:rFonts w:ascii="Segoe UI" w:hAnsi="Segoe UI" w:cs="Segoe UI"/>
          <w:sz w:val="21"/>
          <w:szCs w:val="21"/>
        </w:rPr>
        <w:t xml:space="preserve"> deberá constituir la garantía en los términos descritos en la presente cláusula, respecto de la cual no se aceptarán condicionamientos o limitaciones de ninguna naturaleza.</w:t>
      </w:r>
    </w:p>
    <w:p w14:paraId="505D89A2" w14:textId="77777777" w:rsidR="00C040D1" w:rsidRPr="00A94618" w:rsidRDefault="00C040D1" w:rsidP="00A01483">
      <w:pPr>
        <w:pStyle w:val="Textoindependiente3"/>
        <w:spacing w:line="276" w:lineRule="auto"/>
        <w:contextualSpacing/>
        <w:rPr>
          <w:rFonts w:ascii="Segoe UI" w:hAnsi="Segoe UI" w:cs="Segoe UI"/>
          <w:sz w:val="21"/>
          <w:szCs w:val="21"/>
        </w:rPr>
      </w:pPr>
    </w:p>
    <w:p w14:paraId="4EBBE016" w14:textId="32C81516" w:rsidR="00C040D1" w:rsidRPr="00A94618" w:rsidRDefault="00C040D1" w:rsidP="00A01483">
      <w:pPr>
        <w:pStyle w:val="Textoindependiente3"/>
        <w:spacing w:line="276" w:lineRule="auto"/>
        <w:contextualSpacing/>
        <w:rPr>
          <w:rFonts w:ascii="Segoe UI" w:hAnsi="Segoe UI" w:cs="Segoe UI"/>
          <w:sz w:val="21"/>
          <w:szCs w:val="21"/>
        </w:rPr>
      </w:pPr>
      <w:r w:rsidRPr="00A94618">
        <w:rPr>
          <w:rFonts w:ascii="Segoe UI" w:hAnsi="Segoe UI" w:cs="Segoe UI"/>
          <w:b/>
          <w:bCs/>
          <w:sz w:val="21"/>
          <w:szCs w:val="21"/>
        </w:rPr>
        <w:t xml:space="preserve">PARÁGRAFO SEXTO: FIDUCOLDEX </w:t>
      </w:r>
      <w:r w:rsidRPr="00A94618">
        <w:rPr>
          <w:rFonts w:ascii="Segoe UI" w:hAnsi="Segoe UI" w:cs="Segoe UI"/>
          <w:sz w:val="21"/>
          <w:szCs w:val="21"/>
        </w:rPr>
        <w:t xml:space="preserve">como vocera y administradora de </w:t>
      </w:r>
      <w:r w:rsidRPr="00A94618">
        <w:rPr>
          <w:rFonts w:ascii="Segoe UI" w:hAnsi="Segoe UI" w:cs="Segoe UI"/>
          <w:b/>
          <w:sz w:val="21"/>
          <w:szCs w:val="21"/>
        </w:rPr>
        <w:t>COLOMBIA PRODUCTIVA EN LIQUIDACIÓN</w:t>
      </w:r>
      <w:r w:rsidRPr="00A94618">
        <w:rPr>
          <w:rFonts w:ascii="Segoe UI" w:hAnsi="Segoe UI" w:cs="Segoe UI"/>
          <w:sz w:val="21"/>
          <w:szCs w:val="21"/>
        </w:rPr>
        <w:t xml:space="preserve">, procederá a realizar la verificación de autenticidad de la póliza presentada por el CONTRATISTA. En caso de que no sea posible la verificación de la póliza o que esta no sea autentica, el contrato se terminará de forma anticipada por parte de </w:t>
      </w:r>
      <w:r w:rsidRPr="00A94618">
        <w:rPr>
          <w:rFonts w:ascii="Segoe UI" w:hAnsi="Segoe UI" w:cs="Segoe UI"/>
          <w:b/>
          <w:sz w:val="21"/>
          <w:szCs w:val="21"/>
        </w:rPr>
        <w:t>COLOMBIA PRODUCTIVA EN LIQUIDACIÓN</w:t>
      </w:r>
      <w:r w:rsidRPr="00A94618">
        <w:rPr>
          <w:rFonts w:ascii="Segoe UI" w:hAnsi="Segoe UI" w:cs="Segoe UI"/>
          <w:sz w:val="21"/>
          <w:szCs w:val="21"/>
        </w:rPr>
        <w:t>.</w:t>
      </w:r>
    </w:p>
    <w:p w14:paraId="14B8702E" w14:textId="77777777" w:rsidR="00C040D1" w:rsidRPr="00A94618" w:rsidRDefault="00C040D1" w:rsidP="00A01483">
      <w:pPr>
        <w:pStyle w:val="Textoindependiente3"/>
        <w:spacing w:line="276" w:lineRule="auto"/>
        <w:contextualSpacing/>
        <w:rPr>
          <w:rFonts w:ascii="Segoe UI" w:hAnsi="Segoe UI" w:cs="Segoe UI"/>
          <w:sz w:val="21"/>
          <w:szCs w:val="21"/>
        </w:rPr>
      </w:pPr>
    </w:p>
    <w:p w14:paraId="74214325" w14:textId="315F91A9" w:rsidR="00C040D1" w:rsidRPr="00A94618" w:rsidRDefault="00C040D1" w:rsidP="00A01483">
      <w:pPr>
        <w:pStyle w:val="Textoindependiente3"/>
        <w:spacing w:line="276" w:lineRule="auto"/>
        <w:contextualSpacing/>
        <w:rPr>
          <w:rFonts w:ascii="Segoe UI" w:hAnsi="Segoe UI" w:cs="Segoe UI"/>
          <w:sz w:val="21"/>
          <w:szCs w:val="21"/>
        </w:rPr>
      </w:pPr>
      <w:r w:rsidRPr="00A94618">
        <w:rPr>
          <w:rFonts w:ascii="Segoe UI" w:hAnsi="Segoe UI" w:cs="Segoe UI"/>
          <w:b/>
          <w:bCs/>
          <w:sz w:val="21"/>
          <w:szCs w:val="21"/>
        </w:rPr>
        <w:t>PARÁGRAFO SÉPTIMO:</w:t>
      </w:r>
      <w:r w:rsidRPr="00A94618">
        <w:rPr>
          <w:rFonts w:ascii="Segoe UI" w:hAnsi="Segoe UI" w:cs="Segoe UI"/>
          <w:sz w:val="21"/>
          <w:szCs w:val="21"/>
        </w:rPr>
        <w:t xml:space="preserve"> En caso de que haya necesidad de adicionar, prorrogar o suspender la ejecución del contrato, el </w:t>
      </w:r>
      <w:r w:rsidRPr="00A94618">
        <w:rPr>
          <w:rFonts w:ascii="Segoe UI" w:hAnsi="Segoe UI" w:cs="Segoe UI"/>
          <w:b/>
          <w:bCs/>
          <w:sz w:val="21"/>
          <w:szCs w:val="21"/>
        </w:rPr>
        <w:t>CONTRATISTA</w:t>
      </w:r>
      <w:r w:rsidRPr="00A94618">
        <w:rPr>
          <w:rFonts w:ascii="Segoe UI" w:hAnsi="Segoe UI" w:cs="Segoe UI"/>
          <w:sz w:val="21"/>
          <w:szCs w:val="21"/>
        </w:rPr>
        <w:t xml:space="preserve"> se obliga a modificar las garantías de acuerdo con lo establecido en el contrato y en las normas legales vigentes sobre la materia, todo lo cual deberá realizarse dentro de los cinco (5) días hábiles siguientes a la suscripción del documento que incorpore la modificación contractual correspondiente.</w:t>
      </w:r>
    </w:p>
    <w:p w14:paraId="18CB1CDB" w14:textId="77777777" w:rsidR="00C040D1" w:rsidRPr="00A94618" w:rsidRDefault="00C040D1" w:rsidP="00A01483">
      <w:pPr>
        <w:pStyle w:val="Textoindependiente3"/>
        <w:spacing w:line="276" w:lineRule="auto"/>
        <w:contextualSpacing/>
        <w:rPr>
          <w:rFonts w:ascii="Segoe UI" w:hAnsi="Segoe UI" w:cs="Segoe UI"/>
          <w:sz w:val="21"/>
          <w:szCs w:val="21"/>
        </w:rPr>
      </w:pPr>
    </w:p>
    <w:p w14:paraId="306104E3" w14:textId="7EFDE207" w:rsidR="00C040D1" w:rsidRPr="00A94618" w:rsidRDefault="00C040D1" w:rsidP="00A01483">
      <w:pPr>
        <w:pStyle w:val="Textoindependiente3"/>
        <w:spacing w:line="276" w:lineRule="auto"/>
        <w:contextualSpacing/>
        <w:rPr>
          <w:rFonts w:ascii="Segoe UI" w:hAnsi="Segoe UI" w:cs="Segoe UI"/>
          <w:sz w:val="21"/>
          <w:szCs w:val="21"/>
        </w:rPr>
      </w:pPr>
      <w:r w:rsidRPr="00A94618">
        <w:rPr>
          <w:rFonts w:ascii="Segoe UI" w:hAnsi="Segoe UI" w:cs="Segoe UI"/>
          <w:b/>
          <w:bCs/>
          <w:sz w:val="21"/>
          <w:szCs w:val="21"/>
        </w:rPr>
        <w:t xml:space="preserve">PARÁGRAFO OCTAVO: </w:t>
      </w:r>
      <w:r w:rsidRPr="00A94618">
        <w:rPr>
          <w:rFonts w:ascii="Segoe UI" w:hAnsi="Segoe UI" w:cs="Segoe UI"/>
          <w:sz w:val="21"/>
          <w:szCs w:val="21"/>
        </w:rPr>
        <w:t>La póliza deberá ser expedida por una compañía de Seguros legalmente autorizada para funcionar en Colombia.</w:t>
      </w:r>
    </w:p>
    <w:p w14:paraId="1A28C77E" w14:textId="77777777" w:rsidR="00AC546C" w:rsidRPr="00A94618" w:rsidRDefault="00AC546C" w:rsidP="00A01483">
      <w:pPr>
        <w:pStyle w:val="Textoindependiente3"/>
        <w:spacing w:line="276" w:lineRule="auto"/>
        <w:contextualSpacing/>
        <w:rPr>
          <w:rFonts w:ascii="Segoe UI" w:hAnsi="Segoe UI" w:cs="Segoe UI"/>
          <w:bCs/>
          <w:sz w:val="21"/>
          <w:szCs w:val="21"/>
        </w:rPr>
      </w:pPr>
    </w:p>
    <w:p w14:paraId="2979F1DC" w14:textId="2C356E6A" w:rsidR="00854B6C" w:rsidRPr="00A94618" w:rsidRDefault="00854B6C" w:rsidP="00A01483">
      <w:pPr>
        <w:suppressAutoHyphens/>
        <w:spacing w:line="276" w:lineRule="auto"/>
        <w:contextualSpacing/>
        <w:jc w:val="both"/>
        <w:rPr>
          <w:rFonts w:ascii="Segoe UI" w:hAnsi="Segoe UI" w:cs="Segoe UI"/>
          <w:sz w:val="21"/>
          <w:szCs w:val="21"/>
        </w:rPr>
      </w:pPr>
      <w:r w:rsidRPr="00A94618">
        <w:rPr>
          <w:rFonts w:ascii="Segoe UI" w:hAnsi="Segoe UI" w:cs="Segoe UI"/>
          <w:b/>
          <w:sz w:val="21"/>
          <w:szCs w:val="21"/>
        </w:rPr>
        <w:t xml:space="preserve">CLÁUSULA </w:t>
      </w:r>
      <w:r w:rsidRPr="00A94618">
        <w:rPr>
          <w:rFonts w:ascii="Segoe UI" w:hAnsi="Segoe UI" w:cs="Segoe UI"/>
          <w:b/>
          <w:sz w:val="21"/>
          <w:szCs w:val="21"/>
          <w:lang w:val="es-ES_tradnl"/>
        </w:rPr>
        <w:t xml:space="preserve">DÉCIMA </w:t>
      </w:r>
      <w:r w:rsidR="00C040D1" w:rsidRPr="00A94618">
        <w:rPr>
          <w:rFonts w:ascii="Segoe UI" w:hAnsi="Segoe UI" w:cs="Segoe UI"/>
          <w:b/>
          <w:sz w:val="21"/>
          <w:szCs w:val="21"/>
        </w:rPr>
        <w:t xml:space="preserve">SÉPTIMA </w:t>
      </w:r>
      <w:r w:rsidR="00934205" w:rsidRPr="00A94618">
        <w:rPr>
          <w:rFonts w:ascii="Segoe UI" w:hAnsi="Segoe UI" w:cs="Segoe UI"/>
          <w:b/>
          <w:sz w:val="21"/>
          <w:szCs w:val="21"/>
          <w:lang w:val="es-ES_tradnl"/>
        </w:rPr>
        <w:t>-</w:t>
      </w:r>
      <w:r w:rsidRPr="00A94618">
        <w:rPr>
          <w:rFonts w:ascii="Segoe UI" w:hAnsi="Segoe UI" w:cs="Segoe UI"/>
          <w:b/>
          <w:sz w:val="21"/>
          <w:szCs w:val="21"/>
          <w:lang w:val="es-ES_tradnl"/>
        </w:rPr>
        <w:t xml:space="preserve"> PROHIBICIÓN DE CESIÓN:</w:t>
      </w:r>
      <w:r w:rsidRPr="00A94618">
        <w:rPr>
          <w:rFonts w:ascii="Segoe UI" w:hAnsi="Segoe UI" w:cs="Segoe UI"/>
          <w:sz w:val="21"/>
          <w:szCs w:val="21"/>
          <w:lang w:val="es-ES_tradnl"/>
        </w:rPr>
        <w:t xml:space="preserve"> El presente contrato no podrá ser cedido total ni parcialmente por </w:t>
      </w:r>
      <w:r w:rsidR="00B5400A" w:rsidRPr="00A94618">
        <w:rPr>
          <w:rFonts w:ascii="Segoe UI" w:hAnsi="Segoe UI" w:cs="Segoe UI"/>
          <w:b/>
          <w:snapToGrid w:val="0"/>
          <w:sz w:val="21"/>
          <w:szCs w:val="21"/>
        </w:rPr>
        <w:t>EL CONTRATISTA</w:t>
      </w:r>
      <w:r w:rsidRPr="00A94618">
        <w:rPr>
          <w:rFonts w:ascii="Segoe UI" w:hAnsi="Segoe UI" w:cs="Segoe UI"/>
          <w:sz w:val="21"/>
          <w:szCs w:val="21"/>
          <w:lang w:val="es-ES_tradnl"/>
        </w:rPr>
        <w:t xml:space="preserve">, salvo que medie autorización previa, expresa y escrita por parte de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PRODUCTIVA EN LIQUIDACIÓN</w:t>
      </w:r>
      <w:r w:rsidRPr="00A94618">
        <w:rPr>
          <w:rFonts w:ascii="Segoe UI" w:hAnsi="Segoe UI" w:cs="Segoe UI"/>
          <w:sz w:val="21"/>
          <w:szCs w:val="21"/>
          <w:lang w:val="es-ES_tradnl"/>
        </w:rPr>
        <w:t>.</w:t>
      </w:r>
    </w:p>
    <w:p w14:paraId="2C9E37C6" w14:textId="04545992" w:rsidR="00C040D1" w:rsidRPr="00A94618" w:rsidRDefault="00DB7342" w:rsidP="00A01483">
      <w:pPr>
        <w:pStyle w:val="NormalWeb"/>
        <w:spacing w:line="276" w:lineRule="auto"/>
        <w:jc w:val="both"/>
        <w:rPr>
          <w:rFonts w:ascii="Segoe UI" w:hAnsi="Segoe UI" w:cs="Segoe UI"/>
          <w:sz w:val="21"/>
          <w:szCs w:val="21"/>
        </w:rPr>
      </w:pPr>
      <w:r w:rsidRPr="00A94618">
        <w:rPr>
          <w:rFonts w:ascii="Segoe UI" w:hAnsi="Segoe UI" w:cs="Segoe UI"/>
          <w:b/>
          <w:bCs/>
          <w:sz w:val="21"/>
          <w:szCs w:val="21"/>
        </w:rPr>
        <w:t xml:space="preserve">CLÁUSULA DÉCIMA </w:t>
      </w:r>
      <w:r w:rsidR="00C040D1" w:rsidRPr="00A94618">
        <w:rPr>
          <w:rFonts w:ascii="Segoe UI" w:hAnsi="Segoe UI" w:cs="Segoe UI"/>
          <w:b/>
          <w:bCs/>
          <w:sz w:val="21"/>
          <w:szCs w:val="21"/>
        </w:rPr>
        <w:t>OCTAVA</w:t>
      </w:r>
      <w:r w:rsidR="00C040D1" w:rsidRPr="00A94618" w:rsidDel="00C040D1">
        <w:rPr>
          <w:rFonts w:ascii="Segoe UI" w:hAnsi="Segoe UI" w:cs="Segoe UI"/>
          <w:b/>
          <w:bCs/>
          <w:sz w:val="21"/>
          <w:szCs w:val="21"/>
        </w:rPr>
        <w:t xml:space="preserve"> </w:t>
      </w:r>
      <w:r w:rsidRPr="00A94618">
        <w:rPr>
          <w:rFonts w:ascii="Segoe UI" w:hAnsi="Segoe UI" w:cs="Segoe UI"/>
          <w:b/>
          <w:bCs/>
          <w:sz w:val="21"/>
          <w:szCs w:val="21"/>
        </w:rPr>
        <w:t xml:space="preserve">- SUBCONTRATACIÓN: </w:t>
      </w:r>
      <w:r w:rsidR="00C040D1" w:rsidRPr="00A94618">
        <w:rPr>
          <w:rFonts w:ascii="Segoe UI" w:hAnsi="Segoe UI" w:cs="Segoe UI"/>
          <w:sz w:val="21"/>
          <w:szCs w:val="21"/>
        </w:rPr>
        <w:t xml:space="preserve">Con la previa notificación efectuada a la interventoría y a </w:t>
      </w:r>
      <w:r w:rsidR="00C040D1" w:rsidRPr="00A94618">
        <w:rPr>
          <w:rFonts w:ascii="Segoe UI" w:hAnsi="Segoe UI" w:cs="Segoe UI"/>
          <w:b/>
          <w:bCs/>
          <w:sz w:val="21"/>
          <w:szCs w:val="21"/>
          <w:lang w:eastAsia="en-US"/>
        </w:rPr>
        <w:t xml:space="preserve">COLOMBIA </w:t>
      </w:r>
      <w:r w:rsidR="00C040D1" w:rsidRPr="00A94618">
        <w:rPr>
          <w:rFonts w:ascii="Segoe UI" w:hAnsi="Segoe UI" w:cs="Segoe UI"/>
          <w:b/>
          <w:sz w:val="21"/>
          <w:szCs w:val="21"/>
          <w:lang w:val="es-ES"/>
        </w:rPr>
        <w:t xml:space="preserve">PRODUCTIVA EN LIQUIDACIÓN </w:t>
      </w:r>
      <w:r w:rsidR="00C040D1" w:rsidRPr="00A94618">
        <w:rPr>
          <w:rFonts w:ascii="Segoe UI" w:hAnsi="Segoe UI" w:cs="Segoe UI"/>
          <w:sz w:val="21"/>
          <w:szCs w:val="21"/>
        </w:rPr>
        <w:t xml:space="preserve">el </w:t>
      </w:r>
      <w:r w:rsidR="00C040D1" w:rsidRPr="00A94618">
        <w:rPr>
          <w:rFonts w:ascii="Segoe UI" w:hAnsi="Segoe UI" w:cs="Segoe UI"/>
          <w:b/>
          <w:bCs/>
          <w:sz w:val="21"/>
          <w:szCs w:val="21"/>
        </w:rPr>
        <w:t>CONTRATISTA</w:t>
      </w:r>
      <w:r w:rsidR="00C040D1" w:rsidRPr="00A94618">
        <w:rPr>
          <w:rFonts w:ascii="Segoe UI" w:hAnsi="Segoe UI" w:cs="Segoe UI"/>
          <w:sz w:val="21"/>
          <w:szCs w:val="21"/>
        </w:rPr>
        <w:t xml:space="preserve"> podrá subcontratar parcialmente y a su propia conveniencia las labores que requiera para la ejecución del contrato, siempre y cuando por este conducto no se deleguen sus propias responsabilidades, como las indicadas en la cláusula sexta del presente documento. En todo caso, ante </w:t>
      </w:r>
      <w:r w:rsidR="00C040D1" w:rsidRPr="00A94618">
        <w:rPr>
          <w:rFonts w:ascii="Segoe UI" w:hAnsi="Segoe UI" w:cs="Segoe UI"/>
          <w:b/>
          <w:bCs/>
          <w:sz w:val="21"/>
          <w:szCs w:val="21"/>
          <w:lang w:eastAsia="en-US"/>
        </w:rPr>
        <w:t xml:space="preserve">COLOMBIA </w:t>
      </w:r>
      <w:r w:rsidR="00C040D1" w:rsidRPr="00A94618">
        <w:rPr>
          <w:rFonts w:ascii="Segoe UI" w:hAnsi="Segoe UI" w:cs="Segoe UI"/>
          <w:b/>
          <w:sz w:val="21"/>
          <w:szCs w:val="21"/>
          <w:lang w:val="es-ES"/>
        </w:rPr>
        <w:t>PRODUCTIVA EN LIQUIDACIÓN</w:t>
      </w:r>
      <w:r w:rsidR="00C040D1" w:rsidRPr="00A94618">
        <w:rPr>
          <w:rFonts w:ascii="Segoe UI" w:hAnsi="Segoe UI" w:cs="Segoe UI"/>
          <w:sz w:val="21"/>
          <w:szCs w:val="21"/>
        </w:rPr>
        <w:t xml:space="preserve">, el </w:t>
      </w:r>
      <w:r w:rsidR="00C040D1" w:rsidRPr="00A94618">
        <w:rPr>
          <w:rFonts w:ascii="Segoe UI" w:hAnsi="Segoe UI" w:cs="Segoe UI"/>
          <w:b/>
          <w:bCs/>
          <w:sz w:val="21"/>
          <w:szCs w:val="21"/>
        </w:rPr>
        <w:t>CONTRATISTA</w:t>
      </w:r>
      <w:r w:rsidR="00C040D1" w:rsidRPr="00A94618">
        <w:rPr>
          <w:rFonts w:ascii="Segoe UI" w:hAnsi="Segoe UI" w:cs="Segoe UI"/>
          <w:sz w:val="21"/>
          <w:szCs w:val="21"/>
        </w:rPr>
        <w:t xml:space="preserve"> será el responsable del cumplimiento de todas las obligaciones contractuales. El </w:t>
      </w:r>
      <w:r w:rsidR="00C040D1" w:rsidRPr="00A94618">
        <w:rPr>
          <w:rFonts w:ascii="Segoe UI" w:hAnsi="Segoe UI" w:cs="Segoe UI"/>
          <w:b/>
          <w:bCs/>
          <w:sz w:val="21"/>
          <w:szCs w:val="21"/>
        </w:rPr>
        <w:t>CONTRATISTA</w:t>
      </w:r>
      <w:r w:rsidR="00C040D1" w:rsidRPr="00A94618">
        <w:rPr>
          <w:rFonts w:ascii="Segoe UI" w:hAnsi="Segoe UI" w:cs="Segoe UI"/>
          <w:sz w:val="21"/>
          <w:szCs w:val="21"/>
        </w:rPr>
        <w:t xml:space="preserve"> deberá entregar a la interventoría del contrato y/o a </w:t>
      </w:r>
      <w:r w:rsidR="00C040D1" w:rsidRPr="00A94618">
        <w:rPr>
          <w:rFonts w:ascii="Segoe UI" w:hAnsi="Segoe UI" w:cs="Segoe UI"/>
          <w:b/>
          <w:bCs/>
          <w:sz w:val="21"/>
          <w:szCs w:val="21"/>
          <w:lang w:eastAsia="en-US"/>
        </w:rPr>
        <w:t xml:space="preserve">COLOMBIA </w:t>
      </w:r>
      <w:r w:rsidR="00C040D1" w:rsidRPr="00A94618">
        <w:rPr>
          <w:rFonts w:ascii="Segoe UI" w:hAnsi="Segoe UI" w:cs="Segoe UI"/>
          <w:b/>
          <w:sz w:val="21"/>
          <w:szCs w:val="21"/>
          <w:lang w:val="es-ES"/>
        </w:rPr>
        <w:t>PRODUCTIVA EN LIQUIDACIÓN</w:t>
      </w:r>
      <w:r w:rsidR="00C040D1" w:rsidRPr="00A94618">
        <w:rPr>
          <w:rFonts w:ascii="Segoe UI" w:hAnsi="Segoe UI" w:cs="Segoe UI"/>
          <w:sz w:val="21"/>
          <w:szCs w:val="21"/>
        </w:rPr>
        <w:t>, la información que estos le soliciten en relación con la subcontratación, esto es, contratos, otrosíes, entregables y/o los demás documentos e información que haga parte de la ejecución del proyecto objeto del contrato.</w:t>
      </w:r>
      <w:r w:rsidR="00C040D1" w:rsidRPr="00A94618" w:rsidDel="00C040D1">
        <w:rPr>
          <w:rFonts w:ascii="Segoe UI" w:hAnsi="Segoe UI" w:cs="Segoe UI"/>
          <w:sz w:val="21"/>
          <w:szCs w:val="21"/>
        </w:rPr>
        <w:t xml:space="preserve"> </w:t>
      </w:r>
    </w:p>
    <w:p w14:paraId="65384BBF" w14:textId="5CDE3347" w:rsidR="00C040D1" w:rsidRPr="00A94618" w:rsidRDefault="00C040D1" w:rsidP="00A01483">
      <w:pPr>
        <w:pStyle w:val="NormalWeb"/>
        <w:spacing w:line="276" w:lineRule="auto"/>
        <w:jc w:val="both"/>
        <w:rPr>
          <w:rFonts w:ascii="Segoe UI" w:hAnsi="Segoe UI" w:cs="Segoe UI"/>
          <w:sz w:val="21"/>
          <w:szCs w:val="21"/>
        </w:rPr>
      </w:pPr>
      <w:r w:rsidRPr="00A94618">
        <w:rPr>
          <w:rFonts w:ascii="Segoe UI" w:hAnsi="Segoe UI" w:cs="Segoe UI"/>
          <w:sz w:val="21"/>
          <w:szCs w:val="21"/>
        </w:rPr>
        <w:t xml:space="preserve">La subcontratación aquí prevista no exonera de sus obligaciones y responsabilidades al </w:t>
      </w:r>
      <w:r w:rsidRPr="00A94618">
        <w:rPr>
          <w:rFonts w:ascii="Segoe UI" w:hAnsi="Segoe UI" w:cs="Segoe UI"/>
          <w:b/>
          <w:bCs/>
          <w:sz w:val="21"/>
          <w:szCs w:val="21"/>
        </w:rPr>
        <w:t>CONTRATISTA</w:t>
      </w:r>
      <w:r w:rsidRPr="00A94618">
        <w:rPr>
          <w:rFonts w:ascii="Segoe UI" w:hAnsi="Segoe UI" w:cs="Segoe UI"/>
          <w:sz w:val="21"/>
          <w:szCs w:val="21"/>
        </w:rPr>
        <w:t>, quien continuará asumiendo cualquier reclamación u observación relacionada con el desarrollo del proyecto, así corresponda a la actividad ejecutada por el subcontratista</w:t>
      </w:r>
    </w:p>
    <w:p w14:paraId="78CC8738" w14:textId="29975AE5" w:rsidR="00C040D1" w:rsidRPr="00A94618" w:rsidRDefault="00C040D1" w:rsidP="00A01483">
      <w:pPr>
        <w:pStyle w:val="NormalWeb"/>
        <w:spacing w:line="276" w:lineRule="auto"/>
        <w:jc w:val="both"/>
        <w:rPr>
          <w:rFonts w:ascii="Segoe UI" w:hAnsi="Segoe UI" w:cs="Segoe UI"/>
          <w:sz w:val="21"/>
          <w:szCs w:val="21"/>
        </w:rPr>
      </w:pPr>
      <w:r w:rsidRPr="00A94618">
        <w:rPr>
          <w:rFonts w:ascii="Segoe UI" w:hAnsi="Segoe UI" w:cs="Segoe UI"/>
          <w:b/>
          <w:bCs/>
          <w:sz w:val="21"/>
          <w:szCs w:val="21"/>
        </w:rPr>
        <w:t>PARÁGRAFO PRIMERO:</w:t>
      </w:r>
      <w:r w:rsidRPr="00A94618">
        <w:rPr>
          <w:rFonts w:ascii="Segoe UI" w:hAnsi="Segoe UI" w:cs="Segoe UI"/>
          <w:sz w:val="21"/>
          <w:szCs w:val="21"/>
        </w:rPr>
        <w:t xml:space="preserve"> De presentarse algún riesgo para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hAnsi="Segoe UI" w:cs="Segoe UI"/>
          <w:sz w:val="21"/>
          <w:szCs w:val="21"/>
        </w:rPr>
        <w:t xml:space="preserve"> o los recursos de cofinanciación, derivado de los subcontratos celebrados por el </w:t>
      </w:r>
      <w:r w:rsidRPr="00A94618">
        <w:rPr>
          <w:rFonts w:ascii="Segoe UI" w:hAnsi="Segoe UI" w:cs="Segoe UI"/>
          <w:b/>
          <w:bCs/>
          <w:sz w:val="21"/>
          <w:szCs w:val="21"/>
        </w:rPr>
        <w:t>CONTRATISTA</w:t>
      </w:r>
      <w:r w:rsidRPr="00A94618">
        <w:rPr>
          <w:rFonts w:ascii="Segoe UI" w:hAnsi="Segoe UI" w:cs="Segoe UI"/>
          <w:sz w:val="21"/>
          <w:szCs w:val="21"/>
        </w:rPr>
        <w:t xml:space="preserve">,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hAnsi="Segoe UI" w:cs="Segoe UI"/>
          <w:sz w:val="21"/>
          <w:szCs w:val="21"/>
        </w:rPr>
        <w:t xml:space="preserve"> o la interventoría podrán solicitar al </w:t>
      </w:r>
      <w:r w:rsidRPr="00A94618">
        <w:rPr>
          <w:rFonts w:ascii="Segoe UI" w:hAnsi="Segoe UI" w:cs="Segoe UI"/>
          <w:b/>
          <w:bCs/>
          <w:sz w:val="21"/>
          <w:szCs w:val="21"/>
        </w:rPr>
        <w:t>CONTRATISTA</w:t>
      </w:r>
      <w:r w:rsidRPr="00A94618">
        <w:rPr>
          <w:rFonts w:ascii="Segoe UI" w:hAnsi="Segoe UI" w:cs="Segoe UI"/>
          <w:sz w:val="21"/>
          <w:szCs w:val="21"/>
        </w:rPr>
        <w:t xml:space="preserve"> que se tomen las medidas necesarias para la protección de los intereses de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hAnsi="Segoe UI" w:cs="Segoe UI"/>
          <w:sz w:val="21"/>
          <w:szCs w:val="21"/>
        </w:rPr>
        <w:t xml:space="preserve"> y los recursos asignados al contrato, donde estas medidas pueden ser, pero sin limitarse a ello, la terminación anticipada del contrato y la adopción de todo tipo de acciones a las que haya lugar para garantizar que los recursos de cofinanciación sean utilizados exclusivamente para los fines correspondientes en el presente contrato o en tal evento, proceder con la medidas necesarias y pertinentes para la devolución total de los recursos desembolsados, sin perjuicio de las acciones legales a que hubiere lugar.</w:t>
      </w:r>
    </w:p>
    <w:p w14:paraId="6510DB27" w14:textId="7FFC1283" w:rsidR="005A0B88" w:rsidRPr="00A94618" w:rsidRDefault="005A0B88" w:rsidP="00A01483">
      <w:pPr>
        <w:pStyle w:val="NormalWeb"/>
        <w:spacing w:line="276" w:lineRule="auto"/>
        <w:jc w:val="both"/>
        <w:rPr>
          <w:rFonts w:ascii="Segoe UI" w:hAnsi="Segoe UI" w:cs="Segoe UI"/>
          <w:sz w:val="21"/>
          <w:szCs w:val="21"/>
        </w:rPr>
      </w:pPr>
      <w:r w:rsidRPr="00A94618">
        <w:rPr>
          <w:rFonts w:ascii="Segoe UI" w:hAnsi="Segoe UI" w:cs="Segoe UI"/>
          <w:b/>
          <w:bCs/>
          <w:sz w:val="21"/>
          <w:szCs w:val="21"/>
        </w:rPr>
        <w:t>PARÁGRAFO SEGUNDO:</w:t>
      </w:r>
      <w:r w:rsidRPr="00A94618">
        <w:rPr>
          <w:rFonts w:ascii="Segoe UI" w:hAnsi="Segoe UI" w:cs="Segoe UI"/>
          <w:sz w:val="21"/>
          <w:szCs w:val="21"/>
        </w:rPr>
        <w:t xml:space="preserve"> </w:t>
      </w:r>
      <w:r w:rsidR="00E12A7F" w:rsidRPr="00A94618">
        <w:rPr>
          <w:rFonts w:ascii="Segoe UI" w:hAnsi="Segoe UI" w:cs="Segoe UI"/>
          <w:b/>
          <w:sz w:val="21"/>
          <w:szCs w:val="21"/>
        </w:rPr>
        <w:t xml:space="preserve">EL CONTRATISTA </w:t>
      </w:r>
      <w:r w:rsidR="00E12A7F" w:rsidRPr="00A94618">
        <w:rPr>
          <w:rFonts w:ascii="Segoe UI" w:hAnsi="Segoe UI" w:cs="Segoe UI"/>
          <w:sz w:val="21"/>
          <w:szCs w:val="21"/>
        </w:rPr>
        <w:t xml:space="preserve">se obliga a proteger, indemnizar, mantener indemne y libre de toda responsabilidad a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 xml:space="preserve">PRODUCTIVA EN LIQUIDACIÓN </w:t>
      </w:r>
      <w:r w:rsidR="00E12A7F" w:rsidRPr="00A94618">
        <w:rPr>
          <w:rFonts w:ascii="Segoe UI" w:hAnsi="Segoe UI" w:cs="Segoe UI"/>
          <w:sz w:val="21"/>
          <w:szCs w:val="21"/>
        </w:rPr>
        <w:t xml:space="preserve">por cualquier perjuicio </w:t>
      </w:r>
      <w:r w:rsidR="00E12A7F" w:rsidRPr="00A94618">
        <w:rPr>
          <w:rFonts w:ascii="Segoe UI" w:hAnsi="Segoe UI" w:cs="Segoe UI"/>
          <w:sz w:val="21"/>
          <w:szCs w:val="21"/>
        </w:rPr>
        <w:lastRenderedPageBreak/>
        <w:t xml:space="preserve">o daño, que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 xml:space="preserve">PRODUCTIVA EN LIQUIDACIÓN </w:t>
      </w:r>
      <w:r w:rsidR="00E12A7F" w:rsidRPr="00A94618">
        <w:rPr>
          <w:rFonts w:ascii="Segoe UI" w:hAnsi="Segoe UI" w:cs="Segoe UI"/>
          <w:sz w:val="21"/>
          <w:szCs w:val="21"/>
        </w:rPr>
        <w:t xml:space="preserve">pueda sufrir con ocasión de la subcontratación. </w:t>
      </w:r>
    </w:p>
    <w:p w14:paraId="3C3A52CB" w14:textId="5205FDBB" w:rsidR="00854B6C" w:rsidRPr="00A94618" w:rsidRDefault="00854B6C" w:rsidP="00A01483">
      <w:pPr>
        <w:suppressAutoHyphens/>
        <w:spacing w:line="276" w:lineRule="auto"/>
        <w:contextualSpacing/>
        <w:jc w:val="both"/>
        <w:rPr>
          <w:rFonts w:ascii="Segoe UI" w:hAnsi="Segoe UI" w:cs="Segoe UI"/>
          <w:sz w:val="21"/>
          <w:szCs w:val="21"/>
          <w:lang w:val="es-ES_tradnl"/>
        </w:rPr>
      </w:pPr>
      <w:r w:rsidRPr="00A94618">
        <w:rPr>
          <w:rFonts w:ascii="Segoe UI" w:hAnsi="Segoe UI" w:cs="Segoe UI"/>
          <w:b/>
          <w:sz w:val="21"/>
          <w:szCs w:val="21"/>
        </w:rPr>
        <w:t xml:space="preserve">CLÁUSULA </w:t>
      </w:r>
      <w:r w:rsidRPr="00A94618">
        <w:rPr>
          <w:rFonts w:ascii="Segoe UI" w:hAnsi="Segoe UI" w:cs="Segoe UI"/>
          <w:b/>
          <w:sz w:val="21"/>
          <w:szCs w:val="21"/>
          <w:lang w:val="es-ES_tradnl"/>
        </w:rPr>
        <w:t xml:space="preserve">DÉCIMA </w:t>
      </w:r>
      <w:r w:rsidR="00C040D1" w:rsidRPr="00A94618">
        <w:rPr>
          <w:rFonts w:ascii="Segoe UI" w:hAnsi="Segoe UI" w:cs="Segoe UI"/>
          <w:b/>
          <w:sz w:val="21"/>
          <w:szCs w:val="21"/>
          <w:lang w:val="es-ES_tradnl"/>
        </w:rPr>
        <w:t xml:space="preserve">NOVENA </w:t>
      </w:r>
      <w:r w:rsidR="00934205" w:rsidRPr="00A94618">
        <w:rPr>
          <w:rFonts w:ascii="Segoe UI" w:hAnsi="Segoe UI" w:cs="Segoe UI"/>
          <w:b/>
          <w:sz w:val="21"/>
          <w:szCs w:val="21"/>
          <w:lang w:val="es-ES_tradnl"/>
        </w:rPr>
        <w:t>-</w:t>
      </w:r>
      <w:r w:rsidRPr="00A94618">
        <w:rPr>
          <w:rFonts w:ascii="Segoe UI" w:hAnsi="Segoe UI" w:cs="Segoe UI"/>
          <w:b/>
          <w:sz w:val="21"/>
          <w:szCs w:val="21"/>
          <w:lang w:val="es-ES_tradnl"/>
        </w:rPr>
        <w:t xml:space="preserve"> </w:t>
      </w:r>
      <w:r w:rsidRPr="00A94618">
        <w:rPr>
          <w:rFonts w:ascii="Segoe UI" w:hAnsi="Segoe UI" w:cs="Segoe UI"/>
          <w:b/>
          <w:sz w:val="21"/>
          <w:szCs w:val="21"/>
        </w:rPr>
        <w:t>RESPONSABILIDAD DE</w:t>
      </w:r>
      <w:r w:rsidR="00B5400A" w:rsidRPr="00A94618">
        <w:rPr>
          <w:rFonts w:ascii="Segoe UI" w:hAnsi="Segoe UI" w:cs="Segoe UI"/>
          <w:b/>
          <w:snapToGrid w:val="0"/>
          <w:sz w:val="21"/>
          <w:szCs w:val="21"/>
        </w:rPr>
        <w:t>L CONTRATISTA</w:t>
      </w:r>
      <w:r w:rsidRPr="00A94618">
        <w:rPr>
          <w:rFonts w:ascii="Segoe UI" w:hAnsi="Segoe UI" w:cs="Segoe UI"/>
          <w:b/>
          <w:sz w:val="21"/>
          <w:szCs w:val="21"/>
        </w:rPr>
        <w:t>:</w:t>
      </w:r>
      <w:r w:rsidRPr="00A94618">
        <w:rPr>
          <w:rFonts w:ascii="Segoe UI" w:hAnsi="Segoe UI" w:cs="Segoe UI"/>
          <w:sz w:val="21"/>
          <w:szCs w:val="21"/>
        </w:rPr>
        <w:t xml:space="preserve"> </w:t>
      </w:r>
      <w:r w:rsidR="00B5400A" w:rsidRPr="00A94618">
        <w:rPr>
          <w:rFonts w:ascii="Segoe UI" w:hAnsi="Segoe UI" w:cs="Segoe UI"/>
          <w:b/>
          <w:snapToGrid w:val="0"/>
          <w:sz w:val="21"/>
          <w:szCs w:val="21"/>
        </w:rPr>
        <w:t xml:space="preserve">EL CONTRATISTA </w:t>
      </w:r>
      <w:r w:rsidRPr="00A94618">
        <w:rPr>
          <w:rFonts w:ascii="Segoe UI" w:hAnsi="Segoe UI" w:cs="Segoe UI"/>
          <w:sz w:val="21"/>
          <w:szCs w:val="21"/>
        </w:rPr>
        <w:t>asume la responsabilidad por los perjuicios que llegare a ocasionar en desarrollo del proyecto. En todo caso, el alcance de la responsabilidad de</w:t>
      </w:r>
      <w:r w:rsidR="00E83E6C" w:rsidRPr="00A94618">
        <w:rPr>
          <w:rFonts w:ascii="Segoe UI" w:hAnsi="Segoe UI" w:cs="Segoe UI"/>
          <w:sz w:val="21"/>
          <w:szCs w:val="21"/>
        </w:rPr>
        <w:t xml:space="preserve"> </w:t>
      </w:r>
      <w:r w:rsidR="00B5400A" w:rsidRPr="00A94618">
        <w:rPr>
          <w:rFonts w:ascii="Segoe UI" w:hAnsi="Segoe UI" w:cs="Segoe UI"/>
          <w:b/>
          <w:snapToGrid w:val="0"/>
          <w:sz w:val="21"/>
          <w:szCs w:val="21"/>
        </w:rPr>
        <w:t xml:space="preserve">EL CONTRATISTA </w:t>
      </w:r>
      <w:r w:rsidRPr="00A94618">
        <w:rPr>
          <w:rFonts w:ascii="Segoe UI" w:hAnsi="Segoe UI" w:cs="Segoe UI"/>
          <w:sz w:val="21"/>
          <w:szCs w:val="21"/>
        </w:rPr>
        <w:t xml:space="preserve">estará </w:t>
      </w:r>
      <w:r w:rsidR="00FF2D49" w:rsidRPr="00A94618">
        <w:rPr>
          <w:rFonts w:ascii="Segoe UI" w:hAnsi="Segoe UI" w:cs="Segoe UI"/>
          <w:sz w:val="21"/>
          <w:szCs w:val="21"/>
        </w:rPr>
        <w:t>determinado</w:t>
      </w:r>
      <w:r w:rsidRPr="00A94618">
        <w:rPr>
          <w:rFonts w:ascii="Segoe UI" w:hAnsi="Segoe UI" w:cs="Segoe UI"/>
          <w:sz w:val="21"/>
          <w:szCs w:val="21"/>
        </w:rPr>
        <w:t xml:space="preserve"> por el cabal cumplimiento de todas las actividades y gestiones contempladas en este contrato.</w:t>
      </w:r>
    </w:p>
    <w:p w14:paraId="24870F96" w14:textId="77777777" w:rsidR="00854B6C" w:rsidRPr="00A94618" w:rsidRDefault="00854B6C" w:rsidP="00A01483">
      <w:pPr>
        <w:suppressAutoHyphens/>
        <w:spacing w:line="276" w:lineRule="auto"/>
        <w:contextualSpacing/>
        <w:jc w:val="both"/>
        <w:rPr>
          <w:rFonts w:ascii="Segoe UI" w:hAnsi="Segoe UI" w:cs="Segoe UI"/>
          <w:sz w:val="21"/>
          <w:szCs w:val="21"/>
          <w:lang w:val="es-ES_tradnl"/>
        </w:rPr>
      </w:pPr>
    </w:p>
    <w:p w14:paraId="6C6DBF29" w14:textId="216EB086" w:rsidR="00D46B19" w:rsidRPr="00A94618" w:rsidRDefault="00854B6C" w:rsidP="00A01483">
      <w:pPr>
        <w:pStyle w:val="Sangradetextonormal"/>
        <w:spacing w:after="0" w:line="276" w:lineRule="auto"/>
        <w:ind w:left="0"/>
        <w:contextualSpacing/>
        <w:jc w:val="both"/>
        <w:rPr>
          <w:rFonts w:ascii="Segoe UI" w:hAnsi="Segoe UI" w:cs="Segoe UI"/>
          <w:sz w:val="21"/>
          <w:szCs w:val="21"/>
        </w:rPr>
      </w:pPr>
      <w:r w:rsidRPr="00A94618">
        <w:rPr>
          <w:rFonts w:ascii="Segoe UI" w:hAnsi="Segoe UI" w:cs="Segoe UI"/>
          <w:b/>
          <w:sz w:val="21"/>
          <w:szCs w:val="21"/>
        </w:rPr>
        <w:t xml:space="preserve">CLÁUSULA </w:t>
      </w:r>
      <w:r w:rsidR="00C040D1" w:rsidRPr="00A94618">
        <w:rPr>
          <w:rFonts w:ascii="Segoe UI" w:hAnsi="Segoe UI" w:cs="Segoe UI"/>
          <w:b/>
          <w:sz w:val="21"/>
          <w:szCs w:val="21"/>
        </w:rPr>
        <w:t>VIGÉSIMA</w:t>
      </w:r>
      <w:r w:rsidR="00C040D1" w:rsidRPr="00A94618" w:rsidDel="00C040D1">
        <w:rPr>
          <w:rFonts w:ascii="Segoe UI" w:hAnsi="Segoe UI" w:cs="Segoe UI"/>
          <w:b/>
          <w:sz w:val="21"/>
          <w:szCs w:val="21"/>
        </w:rPr>
        <w:t xml:space="preserve"> </w:t>
      </w:r>
      <w:r w:rsidR="00934205" w:rsidRPr="00A94618">
        <w:rPr>
          <w:rFonts w:ascii="Segoe UI" w:hAnsi="Segoe UI" w:cs="Segoe UI"/>
          <w:b/>
          <w:sz w:val="21"/>
          <w:szCs w:val="21"/>
        </w:rPr>
        <w:t>-</w:t>
      </w:r>
      <w:r w:rsidRPr="00A94618">
        <w:rPr>
          <w:rFonts w:ascii="Segoe UI" w:hAnsi="Segoe UI" w:cs="Segoe UI"/>
          <w:b/>
          <w:sz w:val="21"/>
          <w:szCs w:val="21"/>
        </w:rPr>
        <w:t xml:space="preserve"> CAUSA</w:t>
      </w:r>
      <w:r w:rsidR="00C06F17" w:rsidRPr="00A94618">
        <w:rPr>
          <w:rFonts w:ascii="Segoe UI" w:hAnsi="Segoe UI" w:cs="Segoe UI"/>
          <w:b/>
          <w:sz w:val="21"/>
          <w:szCs w:val="21"/>
        </w:rPr>
        <w:t>LES DE TERMINACIÓN DEL CONTRATO:</w:t>
      </w:r>
      <w:r w:rsidRPr="00A94618">
        <w:rPr>
          <w:rFonts w:ascii="Segoe UI" w:hAnsi="Segoe UI" w:cs="Segoe UI"/>
          <w:b/>
          <w:sz w:val="21"/>
          <w:szCs w:val="21"/>
        </w:rPr>
        <w:t xml:space="preserve"> </w:t>
      </w:r>
      <w:r w:rsidR="00C040D1" w:rsidRPr="00A94618">
        <w:rPr>
          <w:rFonts w:ascii="Segoe UI" w:hAnsi="Segoe UI" w:cs="Segoe UI"/>
          <w:b/>
          <w:bCs/>
          <w:sz w:val="21"/>
          <w:szCs w:val="21"/>
        </w:rPr>
        <w:t>LAS PARTES</w:t>
      </w:r>
      <w:r w:rsidR="00C040D1" w:rsidRPr="00A94618">
        <w:rPr>
          <w:rFonts w:ascii="Segoe UI" w:hAnsi="Segoe UI" w:cs="Segoe UI"/>
          <w:sz w:val="21"/>
          <w:szCs w:val="21"/>
        </w:rPr>
        <w:t xml:space="preserve"> </w:t>
      </w:r>
      <w:r w:rsidR="0062198F" w:rsidRPr="00A94618">
        <w:rPr>
          <w:rFonts w:ascii="Segoe UI" w:hAnsi="Segoe UI" w:cs="Segoe UI"/>
          <w:sz w:val="21"/>
          <w:szCs w:val="21"/>
        </w:rPr>
        <w:t xml:space="preserve">acuerdan que el presente contrato se podrá dar por terminado </w:t>
      </w:r>
      <w:r w:rsidRPr="00A94618">
        <w:rPr>
          <w:rFonts w:ascii="Segoe UI" w:hAnsi="Segoe UI" w:cs="Segoe UI"/>
          <w:sz w:val="21"/>
          <w:szCs w:val="21"/>
        </w:rPr>
        <w:t>en cualquier momento, en los siguientes eventos:</w:t>
      </w:r>
    </w:p>
    <w:p w14:paraId="494B87A6" w14:textId="77777777" w:rsidR="009653AB" w:rsidRPr="00A94618" w:rsidRDefault="009653AB" w:rsidP="00A01483">
      <w:pPr>
        <w:pStyle w:val="Sangradetextonormal"/>
        <w:spacing w:after="0" w:line="276" w:lineRule="auto"/>
        <w:ind w:left="0"/>
        <w:contextualSpacing/>
        <w:jc w:val="both"/>
        <w:rPr>
          <w:rFonts w:ascii="Segoe UI" w:hAnsi="Segoe UI" w:cs="Segoe UI"/>
          <w:sz w:val="21"/>
          <w:szCs w:val="21"/>
        </w:rPr>
      </w:pPr>
    </w:p>
    <w:p w14:paraId="719FB99A" w14:textId="5502B5F6" w:rsidR="00854B6C" w:rsidRPr="00A94618" w:rsidRDefault="00854B6C"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A94618">
        <w:rPr>
          <w:rFonts w:ascii="Segoe UI" w:hAnsi="Segoe UI" w:cs="Segoe UI"/>
          <w:sz w:val="21"/>
          <w:szCs w:val="21"/>
        </w:rPr>
        <w:t>Mutuo acuerdo de las partes.</w:t>
      </w:r>
      <w:r w:rsidR="00B564BC" w:rsidRPr="00A94618">
        <w:rPr>
          <w:rFonts w:ascii="Segoe UI" w:hAnsi="Segoe UI" w:cs="Segoe UI"/>
          <w:sz w:val="21"/>
          <w:szCs w:val="21"/>
        </w:rPr>
        <w:t xml:space="preserve">  </w:t>
      </w:r>
    </w:p>
    <w:p w14:paraId="593E4EFD" w14:textId="4F5ED60F" w:rsidR="00C0180C" w:rsidRPr="00A94618" w:rsidRDefault="00D0210F"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b/>
          <w:sz w:val="21"/>
          <w:szCs w:val="21"/>
        </w:rPr>
      </w:pPr>
      <w:r w:rsidRPr="00A94618">
        <w:rPr>
          <w:rFonts w:ascii="Segoe UI" w:hAnsi="Segoe UI" w:cs="Segoe UI"/>
          <w:sz w:val="21"/>
          <w:szCs w:val="21"/>
        </w:rPr>
        <w:t xml:space="preserve">Por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 xml:space="preserve">PRODUCTIVA EN LIQUIDACIÓN </w:t>
      </w:r>
      <w:r w:rsidRPr="00A94618">
        <w:rPr>
          <w:rFonts w:ascii="Segoe UI" w:hAnsi="Segoe UI" w:cs="Segoe UI"/>
          <w:sz w:val="21"/>
          <w:szCs w:val="21"/>
        </w:rPr>
        <w:t>cuando se de</w:t>
      </w:r>
      <w:r w:rsidR="00C0180C" w:rsidRPr="00A94618">
        <w:rPr>
          <w:rFonts w:ascii="Segoe UI" w:hAnsi="Segoe UI" w:cs="Segoe UI"/>
          <w:sz w:val="21"/>
          <w:szCs w:val="21"/>
        </w:rPr>
        <w:t xml:space="preserve"> traslados de los recursos de cofinanciación a una cuenta bancaria diferente de la dispuesta para la ejecución del proyecto, sin la debida justi</w:t>
      </w:r>
      <w:r w:rsidR="008724C1" w:rsidRPr="00A94618">
        <w:rPr>
          <w:rFonts w:ascii="Segoe UI" w:hAnsi="Segoe UI" w:cs="Segoe UI"/>
          <w:sz w:val="21"/>
          <w:szCs w:val="21"/>
        </w:rPr>
        <w:t xml:space="preserve">ficación y autorización expresa. </w:t>
      </w:r>
    </w:p>
    <w:p w14:paraId="0D35D00D" w14:textId="5C3B9D2C" w:rsidR="000D3B70" w:rsidRPr="00A94618" w:rsidRDefault="000D3B70"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bCs/>
          <w:sz w:val="21"/>
          <w:szCs w:val="21"/>
        </w:rPr>
      </w:pPr>
      <w:r w:rsidRPr="00A94618">
        <w:rPr>
          <w:rFonts w:ascii="Segoe UI" w:hAnsi="Segoe UI" w:cs="Segoe UI"/>
          <w:bCs/>
          <w:sz w:val="21"/>
          <w:szCs w:val="21"/>
        </w:rPr>
        <w:t xml:space="preserve">Por decisión de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hAnsi="Segoe UI" w:cs="Segoe UI"/>
          <w:bCs/>
          <w:sz w:val="21"/>
          <w:szCs w:val="21"/>
        </w:rPr>
        <w:t>, o quien haga sus veces.</w:t>
      </w:r>
    </w:p>
    <w:p w14:paraId="7A11F4C2" w14:textId="52B54D76" w:rsidR="00854B6C" w:rsidRPr="00A94618" w:rsidRDefault="00854B6C"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A94618">
        <w:rPr>
          <w:rFonts w:ascii="Segoe UI" w:hAnsi="Segoe UI" w:cs="Segoe UI"/>
          <w:sz w:val="21"/>
          <w:szCs w:val="21"/>
        </w:rPr>
        <w:t>La ejecución del objeto del contrato</w:t>
      </w:r>
      <w:r w:rsidR="00106002" w:rsidRPr="00A94618">
        <w:rPr>
          <w:rFonts w:ascii="Segoe UI" w:hAnsi="Segoe UI" w:cs="Segoe UI"/>
          <w:sz w:val="21"/>
          <w:szCs w:val="21"/>
        </w:rPr>
        <w:t xml:space="preserve"> antes del tiempo establecido</w:t>
      </w:r>
      <w:r w:rsidRPr="00A94618">
        <w:rPr>
          <w:rFonts w:ascii="Segoe UI" w:hAnsi="Segoe UI" w:cs="Segoe UI"/>
          <w:sz w:val="21"/>
          <w:szCs w:val="21"/>
        </w:rPr>
        <w:t>.</w:t>
      </w:r>
      <w:r w:rsidR="009D6CD3" w:rsidRPr="00A94618">
        <w:rPr>
          <w:rFonts w:ascii="Segoe UI" w:hAnsi="Segoe UI" w:cs="Segoe UI"/>
          <w:sz w:val="21"/>
          <w:szCs w:val="21"/>
        </w:rPr>
        <w:t xml:space="preserve"> </w:t>
      </w:r>
    </w:p>
    <w:p w14:paraId="5E74963A" w14:textId="1E821EDA" w:rsidR="00854B6C" w:rsidRPr="00A94618" w:rsidRDefault="002C0D76"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A94618">
        <w:rPr>
          <w:rFonts w:ascii="Segoe UI" w:hAnsi="Segoe UI" w:cs="Segoe UI"/>
          <w:sz w:val="21"/>
          <w:szCs w:val="21"/>
        </w:rPr>
        <w:t xml:space="preserve">Anticipadamente por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 xml:space="preserve">PRODUCTIVA EN LIQUIDACIÓN </w:t>
      </w:r>
      <w:r w:rsidR="00873CFA" w:rsidRPr="00A94618">
        <w:rPr>
          <w:rFonts w:ascii="Segoe UI" w:hAnsi="Segoe UI" w:cs="Segoe UI"/>
          <w:sz w:val="21"/>
          <w:szCs w:val="21"/>
        </w:rPr>
        <w:t xml:space="preserve">cuando se configure un </w:t>
      </w:r>
      <w:r w:rsidR="00854B6C" w:rsidRPr="00A94618">
        <w:rPr>
          <w:rFonts w:ascii="Segoe UI" w:hAnsi="Segoe UI" w:cs="Segoe UI"/>
          <w:sz w:val="21"/>
          <w:szCs w:val="21"/>
        </w:rPr>
        <w:t xml:space="preserve">incumplimiento </w:t>
      </w:r>
      <w:r w:rsidR="0091058E" w:rsidRPr="00A94618">
        <w:rPr>
          <w:rFonts w:ascii="Segoe UI" w:hAnsi="Segoe UI" w:cs="Segoe UI"/>
          <w:sz w:val="21"/>
          <w:szCs w:val="21"/>
        </w:rPr>
        <w:t xml:space="preserve">de las obligaciones pactadas o </w:t>
      </w:r>
      <w:r w:rsidR="00854B6C" w:rsidRPr="00A94618">
        <w:rPr>
          <w:rFonts w:ascii="Segoe UI" w:hAnsi="Segoe UI" w:cs="Segoe UI"/>
          <w:sz w:val="21"/>
          <w:szCs w:val="21"/>
        </w:rPr>
        <w:t xml:space="preserve">cuando </w:t>
      </w:r>
      <w:r w:rsidR="0091058E" w:rsidRPr="00A94618">
        <w:rPr>
          <w:rFonts w:ascii="Segoe UI" w:hAnsi="Segoe UI" w:cs="Segoe UI"/>
          <w:sz w:val="21"/>
          <w:szCs w:val="21"/>
        </w:rPr>
        <w:t xml:space="preserve">alguna situación pueda afectar </w:t>
      </w:r>
      <w:r w:rsidR="00854B6C" w:rsidRPr="00A94618">
        <w:rPr>
          <w:rFonts w:ascii="Segoe UI" w:hAnsi="Segoe UI" w:cs="Segoe UI"/>
          <w:sz w:val="21"/>
          <w:szCs w:val="21"/>
        </w:rPr>
        <w:t>directamente la ejecución del proyec</w:t>
      </w:r>
      <w:r w:rsidR="0091058E" w:rsidRPr="00A94618">
        <w:rPr>
          <w:rFonts w:ascii="Segoe UI" w:hAnsi="Segoe UI" w:cs="Segoe UI"/>
          <w:sz w:val="21"/>
          <w:szCs w:val="21"/>
        </w:rPr>
        <w:t>t</w:t>
      </w:r>
      <w:r w:rsidR="001D74AB" w:rsidRPr="00A94618">
        <w:rPr>
          <w:rFonts w:ascii="Segoe UI" w:hAnsi="Segoe UI" w:cs="Segoe UI"/>
          <w:sz w:val="21"/>
          <w:szCs w:val="21"/>
        </w:rPr>
        <w:t xml:space="preserve">o o evidencien su paralización. </w:t>
      </w:r>
      <w:r w:rsidR="0091058E" w:rsidRPr="00A94618">
        <w:rPr>
          <w:rFonts w:ascii="Segoe UI" w:hAnsi="Segoe UI" w:cs="Segoe UI"/>
          <w:sz w:val="21"/>
          <w:szCs w:val="21"/>
        </w:rPr>
        <w:t xml:space="preserve"> </w:t>
      </w:r>
      <w:r w:rsidR="00854B6C" w:rsidRPr="00A94618">
        <w:rPr>
          <w:rFonts w:ascii="Segoe UI" w:hAnsi="Segoe UI" w:cs="Segoe UI"/>
          <w:sz w:val="21"/>
          <w:szCs w:val="21"/>
        </w:rPr>
        <w:t xml:space="preserve"> </w:t>
      </w:r>
    </w:p>
    <w:p w14:paraId="39B42469" w14:textId="1379720C" w:rsidR="00854B6C" w:rsidRPr="00A94618" w:rsidRDefault="00FD27A4"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A94618">
        <w:rPr>
          <w:rFonts w:ascii="Segoe UI" w:hAnsi="Segoe UI" w:cs="Segoe UI"/>
          <w:sz w:val="21"/>
          <w:szCs w:val="21"/>
        </w:rPr>
        <w:t xml:space="preserve">Por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 xml:space="preserve">PRODUCTIVA EN LIQUIDACIÓN </w:t>
      </w:r>
      <w:r w:rsidRPr="00A94618">
        <w:rPr>
          <w:rFonts w:ascii="Segoe UI" w:hAnsi="Segoe UI" w:cs="Segoe UI"/>
          <w:sz w:val="21"/>
          <w:szCs w:val="21"/>
        </w:rPr>
        <w:t>cuando existan circuns</w:t>
      </w:r>
      <w:r w:rsidR="00EE2FCD" w:rsidRPr="00A94618">
        <w:rPr>
          <w:rFonts w:ascii="Segoe UI" w:hAnsi="Segoe UI" w:cs="Segoe UI"/>
          <w:sz w:val="21"/>
          <w:szCs w:val="21"/>
        </w:rPr>
        <w:t>tancias</w:t>
      </w:r>
      <w:r w:rsidRPr="00A94618">
        <w:rPr>
          <w:rFonts w:ascii="Segoe UI" w:hAnsi="Segoe UI" w:cs="Segoe UI"/>
          <w:sz w:val="21"/>
          <w:szCs w:val="21"/>
        </w:rPr>
        <w:t xml:space="preserve"> de</w:t>
      </w:r>
      <w:r w:rsidR="00854B6C" w:rsidRPr="00A94618">
        <w:rPr>
          <w:rFonts w:ascii="Segoe UI" w:hAnsi="Segoe UI" w:cs="Segoe UI"/>
          <w:sz w:val="21"/>
          <w:szCs w:val="21"/>
        </w:rPr>
        <w:t xml:space="preserve"> fuerza mayor o caso fortuito que impidan la ejecución del presente contrato.</w:t>
      </w:r>
    </w:p>
    <w:p w14:paraId="4EE594DA" w14:textId="1BB38B9B" w:rsidR="00854B6C" w:rsidRPr="00A94618" w:rsidRDefault="00DF6696"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A94618">
        <w:rPr>
          <w:rFonts w:ascii="Segoe UI" w:hAnsi="Segoe UI" w:cs="Segoe UI"/>
          <w:sz w:val="21"/>
          <w:szCs w:val="21"/>
        </w:rPr>
        <w:t xml:space="preserve">Por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PRODUCTIVA EN LIQUIDACIÓN</w:t>
      </w:r>
      <w:r w:rsidR="008E7C55" w:rsidRPr="00A94618">
        <w:rPr>
          <w:rFonts w:ascii="Segoe UI" w:hAnsi="Segoe UI" w:cs="Segoe UI"/>
          <w:sz w:val="21"/>
          <w:szCs w:val="21"/>
        </w:rPr>
        <w:t xml:space="preserve"> </w:t>
      </w:r>
      <w:r w:rsidRPr="00A94618">
        <w:rPr>
          <w:rFonts w:ascii="Segoe UI" w:hAnsi="Segoe UI" w:cs="Segoe UI"/>
          <w:sz w:val="21"/>
          <w:szCs w:val="21"/>
        </w:rPr>
        <w:t xml:space="preserve">cuando </w:t>
      </w:r>
      <w:r w:rsidRPr="00A94618">
        <w:rPr>
          <w:rFonts w:ascii="Segoe UI" w:hAnsi="Segoe UI" w:cs="Segoe UI"/>
          <w:b/>
          <w:sz w:val="21"/>
          <w:szCs w:val="21"/>
        </w:rPr>
        <w:t xml:space="preserve">EL CONTRATISTA </w:t>
      </w:r>
      <w:r w:rsidRPr="00A94618">
        <w:rPr>
          <w:rFonts w:ascii="Segoe UI" w:hAnsi="Segoe UI" w:cs="Segoe UI"/>
          <w:sz w:val="21"/>
          <w:szCs w:val="21"/>
        </w:rPr>
        <w:t>no tenga l</w:t>
      </w:r>
      <w:r w:rsidR="00854B6C" w:rsidRPr="00A94618">
        <w:rPr>
          <w:rFonts w:ascii="Segoe UI" w:hAnsi="Segoe UI" w:cs="Segoe UI"/>
          <w:sz w:val="21"/>
          <w:szCs w:val="21"/>
        </w:rPr>
        <w:t xml:space="preserve">a incapacidad operativa y financiera </w:t>
      </w:r>
      <w:r w:rsidR="00E83E6C" w:rsidRPr="00A94618">
        <w:rPr>
          <w:rFonts w:ascii="Segoe UI" w:hAnsi="Segoe UI" w:cs="Segoe UI"/>
          <w:sz w:val="21"/>
          <w:szCs w:val="21"/>
        </w:rPr>
        <w:t xml:space="preserve">de </w:t>
      </w:r>
      <w:r w:rsidR="00B5400A" w:rsidRPr="00A94618">
        <w:rPr>
          <w:rFonts w:ascii="Segoe UI" w:hAnsi="Segoe UI" w:cs="Segoe UI"/>
          <w:b/>
          <w:snapToGrid w:val="0"/>
          <w:sz w:val="21"/>
          <w:szCs w:val="21"/>
        </w:rPr>
        <w:t>EL CONTRATISTA</w:t>
      </w:r>
      <w:r w:rsidR="00854B6C" w:rsidRPr="00A94618">
        <w:rPr>
          <w:rFonts w:ascii="Segoe UI" w:hAnsi="Segoe UI" w:cs="Segoe UI"/>
          <w:sz w:val="21"/>
          <w:szCs w:val="21"/>
        </w:rPr>
        <w:t>.</w:t>
      </w:r>
    </w:p>
    <w:p w14:paraId="588C5EB0" w14:textId="15049724" w:rsidR="00854B6C" w:rsidRPr="00A94618" w:rsidRDefault="00962197"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bookmarkStart w:id="106" w:name="_Hlk27676126"/>
      <w:r w:rsidRPr="00A94618">
        <w:rPr>
          <w:rFonts w:ascii="Segoe UI" w:hAnsi="Segoe UI" w:cs="Segoe UI"/>
          <w:sz w:val="21"/>
          <w:szCs w:val="21"/>
        </w:rPr>
        <w:t xml:space="preserve">Por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 xml:space="preserve">PRODUCTIVA EN LIQUIDACIÓN </w:t>
      </w:r>
      <w:r w:rsidRPr="00A94618">
        <w:rPr>
          <w:rFonts w:ascii="Segoe UI" w:hAnsi="Segoe UI" w:cs="Segoe UI"/>
          <w:sz w:val="21"/>
          <w:szCs w:val="21"/>
        </w:rPr>
        <w:t>cuando se de</w:t>
      </w:r>
      <w:r w:rsidR="00854B6C" w:rsidRPr="00A94618">
        <w:rPr>
          <w:rFonts w:ascii="Segoe UI" w:hAnsi="Segoe UI" w:cs="Segoe UI"/>
          <w:sz w:val="21"/>
          <w:szCs w:val="21"/>
        </w:rPr>
        <w:t xml:space="preserve"> incumplimiento de cualquier disposición legal</w:t>
      </w:r>
      <w:bookmarkEnd w:id="106"/>
      <w:r w:rsidR="00854B6C" w:rsidRPr="00A94618">
        <w:rPr>
          <w:rFonts w:ascii="Segoe UI" w:hAnsi="Segoe UI" w:cs="Segoe UI"/>
          <w:sz w:val="21"/>
          <w:szCs w:val="21"/>
        </w:rPr>
        <w:t xml:space="preserve"> a que se encuentre </w:t>
      </w:r>
      <w:r w:rsidR="00B5400A" w:rsidRPr="00A94618">
        <w:rPr>
          <w:rFonts w:ascii="Segoe UI" w:hAnsi="Segoe UI" w:cs="Segoe UI"/>
          <w:sz w:val="21"/>
          <w:szCs w:val="21"/>
        </w:rPr>
        <w:t xml:space="preserve">obligado </w:t>
      </w:r>
      <w:r w:rsidR="00B5400A" w:rsidRPr="00A94618">
        <w:rPr>
          <w:rFonts w:ascii="Segoe UI" w:hAnsi="Segoe UI" w:cs="Segoe UI"/>
          <w:b/>
          <w:snapToGrid w:val="0"/>
          <w:sz w:val="21"/>
          <w:szCs w:val="21"/>
        </w:rPr>
        <w:t xml:space="preserve">EL CONTRATISTA </w:t>
      </w:r>
      <w:r w:rsidR="00854B6C" w:rsidRPr="00A94618">
        <w:rPr>
          <w:rFonts w:ascii="Segoe UI" w:hAnsi="Segoe UI" w:cs="Segoe UI"/>
          <w:sz w:val="21"/>
          <w:szCs w:val="21"/>
        </w:rPr>
        <w:t>por su actividad profesional y/o en desarrollo del proyecto, o por el incumplimiento de normas y cláusulas que rijan el contrato, así como el incumplimiento de cualquier requisito previsto en los términos de referencia.</w:t>
      </w:r>
    </w:p>
    <w:p w14:paraId="1C196A92" w14:textId="6774BE12" w:rsidR="00854B6C" w:rsidRPr="00A94618" w:rsidRDefault="00344210"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color w:val="000000" w:themeColor="text1"/>
          <w:sz w:val="21"/>
          <w:szCs w:val="21"/>
        </w:rPr>
      </w:pPr>
      <w:r w:rsidRPr="00A94618">
        <w:rPr>
          <w:rFonts w:ascii="Segoe UI" w:hAnsi="Segoe UI" w:cs="Segoe UI"/>
          <w:color w:val="000000" w:themeColor="text1"/>
          <w:sz w:val="21"/>
          <w:szCs w:val="21"/>
        </w:rPr>
        <w:t xml:space="preserve">Por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 xml:space="preserve">PRODUCTIVA EN LIQUIDACIÓN </w:t>
      </w:r>
      <w:r w:rsidRPr="00A94618">
        <w:rPr>
          <w:rFonts w:ascii="Segoe UI" w:hAnsi="Segoe UI" w:cs="Segoe UI"/>
          <w:color w:val="000000" w:themeColor="text1"/>
          <w:sz w:val="21"/>
          <w:szCs w:val="21"/>
        </w:rPr>
        <w:t>e</w:t>
      </w:r>
      <w:r w:rsidR="00854B6C" w:rsidRPr="00A94618">
        <w:rPr>
          <w:rFonts w:ascii="Segoe UI" w:hAnsi="Segoe UI" w:cs="Segoe UI"/>
          <w:color w:val="000000" w:themeColor="text1"/>
          <w:sz w:val="21"/>
          <w:szCs w:val="21"/>
        </w:rPr>
        <w:t xml:space="preserve">n el evento que </w:t>
      </w:r>
      <w:r w:rsidR="00B5400A" w:rsidRPr="00A94618">
        <w:rPr>
          <w:rFonts w:ascii="Segoe UI" w:hAnsi="Segoe UI" w:cs="Segoe UI"/>
          <w:b/>
          <w:snapToGrid w:val="0"/>
          <w:color w:val="000000" w:themeColor="text1"/>
          <w:sz w:val="21"/>
          <w:szCs w:val="21"/>
        </w:rPr>
        <w:t xml:space="preserve">EL CONTRATISTA </w:t>
      </w:r>
      <w:r w:rsidR="00854B6C" w:rsidRPr="00A94618">
        <w:rPr>
          <w:rFonts w:ascii="Segoe UI" w:hAnsi="Segoe UI" w:cs="Segoe UI"/>
          <w:color w:val="000000" w:themeColor="text1"/>
          <w:sz w:val="21"/>
          <w:szCs w:val="21"/>
        </w:rPr>
        <w:t>ceda o subcontrate totalmente la ejecución del proyecto</w:t>
      </w:r>
      <w:r w:rsidR="00821971" w:rsidRPr="00A94618">
        <w:rPr>
          <w:rFonts w:ascii="Segoe UI" w:hAnsi="Segoe UI" w:cs="Segoe UI"/>
          <w:color w:val="000000" w:themeColor="text1"/>
          <w:sz w:val="21"/>
          <w:szCs w:val="21"/>
        </w:rPr>
        <w:t xml:space="preserve"> sin la autorización expresa. </w:t>
      </w:r>
    </w:p>
    <w:p w14:paraId="161A1458" w14:textId="781D0EA5" w:rsidR="003F7F60" w:rsidRPr="00A94618" w:rsidRDefault="006E4029"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A94618">
        <w:rPr>
          <w:rFonts w:ascii="Segoe UI" w:hAnsi="Segoe UI" w:cs="Segoe UI"/>
          <w:sz w:val="21"/>
          <w:szCs w:val="21"/>
        </w:rPr>
        <w:t xml:space="preserve">Por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 xml:space="preserve">PRODUCTIVA EN LIQUIDACIÓN </w:t>
      </w:r>
      <w:r w:rsidRPr="00A94618">
        <w:rPr>
          <w:rFonts w:ascii="Segoe UI" w:hAnsi="Segoe UI" w:cs="Segoe UI"/>
          <w:sz w:val="21"/>
          <w:szCs w:val="21"/>
        </w:rPr>
        <w:t>e</w:t>
      </w:r>
      <w:r w:rsidR="00D521AC" w:rsidRPr="00A94618">
        <w:rPr>
          <w:rFonts w:ascii="Segoe UI" w:hAnsi="Segoe UI" w:cs="Segoe UI"/>
          <w:sz w:val="21"/>
          <w:szCs w:val="21"/>
        </w:rPr>
        <w:t>n caso de que</w:t>
      </w:r>
      <w:r w:rsidR="00854B6C" w:rsidRPr="00A94618">
        <w:rPr>
          <w:rFonts w:ascii="Segoe UI" w:hAnsi="Segoe UI" w:cs="Segoe UI"/>
          <w:sz w:val="21"/>
          <w:szCs w:val="21"/>
        </w:rPr>
        <w:t xml:space="preserve"> se vinculen para el desarrollo del proyecto recursos provenientes de actividades ilícitas.  Lo anterior, sin perjuicio de las acciones legales a que hubiere lugar.</w:t>
      </w:r>
      <w:r w:rsidR="009D6CD3" w:rsidRPr="00A94618">
        <w:rPr>
          <w:rFonts w:ascii="Segoe UI" w:hAnsi="Segoe UI" w:cs="Segoe UI"/>
          <w:sz w:val="21"/>
          <w:szCs w:val="21"/>
        </w:rPr>
        <w:t xml:space="preserve"> </w:t>
      </w:r>
    </w:p>
    <w:p w14:paraId="018B3B61" w14:textId="34EFEFE7" w:rsidR="00854B6C" w:rsidRPr="00A94618" w:rsidRDefault="00112F2F"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A94618">
        <w:rPr>
          <w:rFonts w:ascii="Segoe UI" w:hAnsi="Segoe UI" w:cs="Segoe UI"/>
          <w:sz w:val="21"/>
          <w:szCs w:val="21"/>
        </w:rPr>
        <w:t xml:space="preserve">Por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 xml:space="preserve">PRODUCTIVA EN LIQUIDACIÓN </w:t>
      </w:r>
      <w:r w:rsidRPr="00A94618">
        <w:rPr>
          <w:rFonts w:ascii="Segoe UI" w:hAnsi="Segoe UI" w:cs="Segoe UI"/>
          <w:sz w:val="21"/>
          <w:szCs w:val="21"/>
        </w:rPr>
        <w:t>c</w:t>
      </w:r>
      <w:r w:rsidR="00854B6C" w:rsidRPr="00A94618">
        <w:rPr>
          <w:rFonts w:ascii="Segoe UI" w:hAnsi="Segoe UI" w:cs="Segoe UI"/>
          <w:sz w:val="21"/>
          <w:szCs w:val="21"/>
        </w:rPr>
        <w:t xml:space="preserve">uando </w:t>
      </w:r>
      <w:r w:rsidR="00B5400A" w:rsidRPr="00A94618">
        <w:rPr>
          <w:rFonts w:ascii="Segoe UI" w:hAnsi="Segoe UI" w:cs="Segoe UI"/>
          <w:b/>
          <w:snapToGrid w:val="0"/>
          <w:sz w:val="21"/>
          <w:szCs w:val="21"/>
        </w:rPr>
        <w:t xml:space="preserve">EL CONTRATISTA </w:t>
      </w:r>
      <w:r w:rsidR="00854B6C" w:rsidRPr="00A94618">
        <w:rPr>
          <w:rFonts w:ascii="Segoe UI" w:hAnsi="Segoe UI" w:cs="Segoe UI"/>
          <w:sz w:val="21"/>
          <w:szCs w:val="21"/>
        </w:rPr>
        <w:t xml:space="preserve">sea sujeto de cualquier clase de proceso concursal o de cesación de pagos de conformidad con la normatividad </w:t>
      </w:r>
      <w:r w:rsidR="00854B6C" w:rsidRPr="00A94618">
        <w:rPr>
          <w:rFonts w:ascii="Segoe UI" w:hAnsi="Segoe UI" w:cs="Segoe UI"/>
          <w:sz w:val="21"/>
          <w:szCs w:val="21"/>
        </w:rPr>
        <w:lastRenderedPageBreak/>
        <w:t xml:space="preserve">vigente; o en el evento en que la cuenta corriente dispuesta por </w:t>
      </w:r>
      <w:r w:rsidR="00B5400A" w:rsidRPr="00A94618">
        <w:rPr>
          <w:rFonts w:ascii="Segoe UI" w:hAnsi="Segoe UI" w:cs="Segoe UI"/>
          <w:b/>
          <w:snapToGrid w:val="0"/>
          <w:sz w:val="21"/>
          <w:szCs w:val="21"/>
        </w:rPr>
        <w:t xml:space="preserve">EL CONTRATISTA </w:t>
      </w:r>
      <w:r w:rsidR="00854B6C" w:rsidRPr="00A94618">
        <w:rPr>
          <w:rFonts w:ascii="Segoe UI" w:hAnsi="Segoe UI" w:cs="Segoe UI"/>
          <w:sz w:val="21"/>
          <w:szCs w:val="21"/>
        </w:rPr>
        <w:t>para el manejo de los recursos de cofinanciación sea objeto de cualquier medida cautelar.</w:t>
      </w:r>
    </w:p>
    <w:p w14:paraId="5CF7723A" w14:textId="025B318A" w:rsidR="00854B6C" w:rsidRPr="00A94618" w:rsidRDefault="00854B6C"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A94618">
        <w:rPr>
          <w:rFonts w:ascii="Segoe UI" w:hAnsi="Segoe UI" w:cs="Segoe UI"/>
          <w:sz w:val="21"/>
          <w:szCs w:val="21"/>
        </w:rPr>
        <w:t xml:space="preserve">En el evento en </w:t>
      </w:r>
      <w:r w:rsidR="00C62898" w:rsidRPr="00A94618">
        <w:rPr>
          <w:rFonts w:ascii="Segoe UI" w:hAnsi="Segoe UI" w:cs="Segoe UI"/>
          <w:sz w:val="21"/>
          <w:szCs w:val="21"/>
        </w:rPr>
        <w:t>que,</w:t>
      </w:r>
      <w:r w:rsidRPr="00A94618">
        <w:rPr>
          <w:rFonts w:ascii="Segoe UI" w:hAnsi="Segoe UI" w:cs="Segoe UI"/>
          <w:sz w:val="21"/>
          <w:szCs w:val="21"/>
        </w:rPr>
        <w:t xml:space="preserve"> vencido el plazo de la suspensión o suspensiones realizadas al contrato, y de conformidad con el concepto que emita la Interventoría y la decisión que al respecto adopte</w:t>
      </w:r>
      <w:r w:rsidRPr="00A94618">
        <w:rPr>
          <w:rFonts w:ascii="Segoe UI" w:hAnsi="Segoe UI" w:cs="Segoe UI"/>
          <w:bCs/>
          <w:snapToGrid w:val="0"/>
          <w:sz w:val="21"/>
          <w:szCs w:val="21"/>
        </w:rPr>
        <w:t xml:space="preserve">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PRODUCTIVA EN LIQUIDACIÓN</w:t>
      </w:r>
      <w:r w:rsidRPr="00A94618">
        <w:rPr>
          <w:rFonts w:ascii="Segoe UI" w:hAnsi="Segoe UI" w:cs="Segoe UI"/>
          <w:sz w:val="21"/>
          <w:szCs w:val="21"/>
        </w:rPr>
        <w:t>, se determine que las condiciones técnicas, financieras y/o administrativas del proyecto, no permiten dar continuidad al mismo. En este caso</w:t>
      </w:r>
      <w:r w:rsidR="004D39AA" w:rsidRPr="00A94618">
        <w:rPr>
          <w:rFonts w:ascii="Segoe UI" w:hAnsi="Segoe UI" w:cs="Segoe UI"/>
          <w:sz w:val="21"/>
          <w:szCs w:val="21"/>
        </w:rPr>
        <w:t xml:space="preserve">,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 xml:space="preserve">PRODUCTIVA EN LIQUIDACIÓN </w:t>
      </w:r>
      <w:r w:rsidRPr="00A94618">
        <w:rPr>
          <w:rFonts w:ascii="Segoe UI" w:hAnsi="Segoe UI" w:cs="Segoe UI"/>
          <w:sz w:val="21"/>
          <w:szCs w:val="21"/>
        </w:rPr>
        <w:t xml:space="preserve">procederá a la terminación del contrato en el estado en que se encuentre. </w:t>
      </w:r>
    </w:p>
    <w:p w14:paraId="1BE5F523" w14:textId="3536FA53" w:rsidR="00854B6C" w:rsidRPr="00A94618" w:rsidRDefault="00854B6C"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A94618">
        <w:rPr>
          <w:rFonts w:ascii="Segoe UI" w:hAnsi="Segoe UI" w:cs="Segoe UI"/>
          <w:sz w:val="21"/>
          <w:szCs w:val="21"/>
        </w:rPr>
        <w:t xml:space="preserve">Por decisión de autoridad competente. </w:t>
      </w:r>
    </w:p>
    <w:p w14:paraId="160672B4" w14:textId="132CBE12" w:rsidR="00D7630B" w:rsidRPr="00A94618" w:rsidRDefault="00D7630B"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A94618">
        <w:rPr>
          <w:rFonts w:ascii="Segoe UI" w:hAnsi="Segoe UI" w:cs="Segoe UI"/>
          <w:sz w:val="21"/>
          <w:szCs w:val="21"/>
        </w:rPr>
        <w:t xml:space="preserve">Por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 xml:space="preserve">PRODUCTIVA EN LIQUIDACIÓN </w:t>
      </w:r>
      <w:r w:rsidR="000A3AF3" w:rsidRPr="00A94618">
        <w:rPr>
          <w:rFonts w:ascii="Segoe UI" w:hAnsi="Segoe UI" w:cs="Segoe UI"/>
          <w:sz w:val="21"/>
          <w:szCs w:val="21"/>
        </w:rPr>
        <w:t xml:space="preserve">en el evento en que </w:t>
      </w:r>
      <w:r w:rsidR="000A3AF3" w:rsidRPr="00A94618">
        <w:rPr>
          <w:rFonts w:ascii="Segoe UI" w:hAnsi="Segoe UI" w:cs="Segoe UI"/>
          <w:b/>
          <w:sz w:val="21"/>
          <w:szCs w:val="21"/>
        </w:rPr>
        <w:t>EL CONTRATISTA</w:t>
      </w:r>
      <w:r w:rsidR="000A3AF3" w:rsidRPr="00A94618">
        <w:rPr>
          <w:rFonts w:ascii="Segoe UI" w:hAnsi="Segoe UI" w:cs="Segoe UI"/>
          <w:sz w:val="21"/>
          <w:szCs w:val="21"/>
        </w:rPr>
        <w:t xml:space="preserve"> </w:t>
      </w:r>
      <w:r w:rsidRPr="00A94618">
        <w:rPr>
          <w:rFonts w:ascii="Segoe UI" w:hAnsi="Segoe UI" w:cs="Segoe UI"/>
          <w:sz w:val="21"/>
          <w:szCs w:val="21"/>
        </w:rPr>
        <w:t xml:space="preserve">no entregar los documentos necesarios para realizar el primer desembolso una vez cumplidos los hitos para realizarlo. </w:t>
      </w:r>
    </w:p>
    <w:p w14:paraId="5FF9FFED" w14:textId="51916AC6" w:rsidR="00854B6C" w:rsidRPr="00A94618" w:rsidRDefault="00BA3A40"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A94618">
        <w:rPr>
          <w:rFonts w:ascii="Segoe UI" w:hAnsi="Segoe UI" w:cs="Segoe UI"/>
          <w:sz w:val="21"/>
          <w:szCs w:val="21"/>
        </w:rPr>
        <w:t xml:space="preserve">Por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 xml:space="preserve">PRODUCTIVA EN LIQUIDACIÓN </w:t>
      </w:r>
      <w:r w:rsidRPr="00A94618">
        <w:rPr>
          <w:rFonts w:ascii="Segoe UI" w:hAnsi="Segoe UI" w:cs="Segoe UI"/>
          <w:sz w:val="21"/>
          <w:szCs w:val="21"/>
        </w:rPr>
        <w:t>c</w:t>
      </w:r>
      <w:r w:rsidR="00854B6C" w:rsidRPr="00A94618">
        <w:rPr>
          <w:rFonts w:ascii="Segoe UI" w:hAnsi="Segoe UI" w:cs="Segoe UI"/>
          <w:sz w:val="21"/>
          <w:szCs w:val="21"/>
        </w:rPr>
        <w:t>uando se dé a los recursos de cofinanciación una destinación diferente a aquella para la cual fueron entregados.</w:t>
      </w:r>
    </w:p>
    <w:p w14:paraId="14DC1A7D" w14:textId="39907E5B" w:rsidR="00854B6C" w:rsidRPr="00A94618" w:rsidRDefault="008801BD"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A94618">
        <w:rPr>
          <w:rFonts w:ascii="Segoe UI" w:hAnsi="Segoe UI" w:cs="Segoe UI"/>
          <w:sz w:val="21"/>
          <w:szCs w:val="21"/>
        </w:rPr>
        <w:t xml:space="preserve">Por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 xml:space="preserve">PRODUCTIVA EN LIQUIDACIÓN </w:t>
      </w:r>
      <w:r w:rsidRPr="00A94618">
        <w:rPr>
          <w:rFonts w:ascii="Segoe UI" w:hAnsi="Segoe UI" w:cs="Segoe UI"/>
          <w:sz w:val="21"/>
          <w:szCs w:val="21"/>
        </w:rPr>
        <w:t xml:space="preserve">en el evento en que </w:t>
      </w:r>
      <w:r w:rsidRPr="00A94618">
        <w:rPr>
          <w:rFonts w:ascii="Segoe UI" w:hAnsi="Segoe UI" w:cs="Segoe UI"/>
          <w:b/>
          <w:sz w:val="21"/>
          <w:szCs w:val="21"/>
        </w:rPr>
        <w:t>EL CONTRATISTA</w:t>
      </w:r>
      <w:r w:rsidRPr="00A94618">
        <w:rPr>
          <w:rFonts w:ascii="Segoe UI" w:hAnsi="Segoe UI" w:cs="Segoe UI"/>
          <w:sz w:val="21"/>
          <w:szCs w:val="21"/>
        </w:rPr>
        <w:t xml:space="preserve"> </w:t>
      </w:r>
      <w:r w:rsidR="00802D2C" w:rsidRPr="00A94618">
        <w:rPr>
          <w:rFonts w:ascii="Segoe UI" w:hAnsi="Segoe UI" w:cs="Segoe UI"/>
          <w:sz w:val="21"/>
          <w:szCs w:val="21"/>
        </w:rPr>
        <w:t>no realice los ajustes necesarios a las garantías</w:t>
      </w:r>
      <w:r w:rsidR="00634492" w:rsidRPr="00A94618">
        <w:rPr>
          <w:rFonts w:ascii="Segoe UI" w:hAnsi="Segoe UI" w:cs="Segoe UI"/>
          <w:sz w:val="21"/>
          <w:szCs w:val="21"/>
        </w:rPr>
        <w:t xml:space="preserve"> que amparan el contrato. </w:t>
      </w:r>
    </w:p>
    <w:p w14:paraId="671ECE26" w14:textId="774C47FD" w:rsidR="0055226E" w:rsidRPr="00A94618" w:rsidRDefault="0055226E"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A94618">
        <w:rPr>
          <w:rFonts w:ascii="Segoe UI" w:hAnsi="Segoe UI" w:cs="Segoe UI"/>
          <w:sz w:val="21"/>
          <w:szCs w:val="21"/>
          <w:lang w:bidi="es-ES"/>
        </w:rPr>
        <w:t xml:space="preserve">Si </w:t>
      </w:r>
      <w:r w:rsidRPr="00A94618">
        <w:rPr>
          <w:rFonts w:ascii="Segoe UI" w:hAnsi="Segoe UI" w:cs="Segoe UI"/>
          <w:b/>
          <w:sz w:val="21"/>
          <w:szCs w:val="21"/>
          <w:lang w:bidi="es-ES"/>
        </w:rPr>
        <w:t>EL CONTRATISTA</w:t>
      </w:r>
      <w:r w:rsidRPr="00A94618">
        <w:rPr>
          <w:rFonts w:ascii="Segoe UI" w:hAnsi="Segoe UI" w:cs="Segoe UI"/>
          <w:sz w:val="21"/>
          <w:szCs w:val="21"/>
          <w:lang w:bidi="es-ES"/>
        </w:rPr>
        <w:t xml:space="preserve">, sus representantes legales o sus miembros de Junta Directiva llegaran a ser incluidos por el boletín de responsables fiscales de la Contraloría General de la </w:t>
      </w:r>
      <w:r w:rsidR="00DD0B50" w:rsidRPr="00A94618">
        <w:rPr>
          <w:rFonts w:ascii="Segoe UI" w:hAnsi="Segoe UI" w:cs="Segoe UI"/>
          <w:sz w:val="21"/>
          <w:szCs w:val="21"/>
          <w:lang w:bidi="es-ES"/>
        </w:rPr>
        <w:t>República</w:t>
      </w:r>
      <w:r w:rsidRPr="00A94618">
        <w:rPr>
          <w:rFonts w:ascii="Segoe UI" w:hAnsi="Segoe UI" w:cs="Segoe UI"/>
          <w:sz w:val="21"/>
          <w:szCs w:val="21"/>
          <w:lang w:bidi="es-ES"/>
        </w:rPr>
        <w:t>, de acuerdo con lo establecido en la Ley 610 de 2000.</w:t>
      </w:r>
    </w:p>
    <w:p w14:paraId="01C7BA09" w14:textId="33877F59" w:rsidR="00AD5D6A" w:rsidRPr="00A94618" w:rsidRDefault="00BA5869"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bookmarkStart w:id="107" w:name="_Hlk27676026"/>
      <w:r w:rsidRPr="00A94618">
        <w:rPr>
          <w:rFonts w:ascii="Segoe UI" w:hAnsi="Segoe UI" w:cs="Segoe UI"/>
          <w:sz w:val="21"/>
          <w:szCs w:val="21"/>
        </w:rPr>
        <w:t xml:space="preserve">Por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 xml:space="preserve">PRODUCTIVA EN LIQUIDACIÓN </w:t>
      </w:r>
      <w:r w:rsidRPr="00A94618">
        <w:rPr>
          <w:rFonts w:ascii="Segoe UI" w:hAnsi="Segoe UI" w:cs="Segoe UI"/>
          <w:sz w:val="21"/>
          <w:szCs w:val="21"/>
        </w:rPr>
        <w:t xml:space="preserve">cuándo </w:t>
      </w:r>
      <w:r w:rsidR="00DD0B50" w:rsidRPr="00A94618">
        <w:rPr>
          <w:rFonts w:ascii="Segoe UI" w:hAnsi="Segoe UI" w:cs="Segoe UI"/>
          <w:b/>
          <w:bCs/>
          <w:sz w:val="21"/>
          <w:szCs w:val="21"/>
        </w:rPr>
        <w:t>EL CONTRATISTA</w:t>
      </w:r>
      <w:r w:rsidR="00DD0B50" w:rsidRPr="00A94618">
        <w:rPr>
          <w:rFonts w:ascii="Segoe UI" w:hAnsi="Segoe UI" w:cs="Segoe UI"/>
          <w:sz w:val="21"/>
          <w:szCs w:val="21"/>
        </w:rPr>
        <w:t xml:space="preserve"> </w:t>
      </w:r>
      <w:r w:rsidRPr="00A94618">
        <w:rPr>
          <w:rFonts w:ascii="Segoe UI" w:hAnsi="Segoe UI" w:cs="Segoe UI"/>
          <w:sz w:val="21"/>
          <w:szCs w:val="21"/>
        </w:rPr>
        <w:t>no subsane</w:t>
      </w:r>
      <w:r w:rsidR="00854B6C" w:rsidRPr="00A94618">
        <w:rPr>
          <w:rFonts w:ascii="Segoe UI" w:hAnsi="Segoe UI" w:cs="Segoe UI"/>
          <w:sz w:val="21"/>
          <w:szCs w:val="21"/>
        </w:rPr>
        <w:t xml:space="preserve"> las deficiencias técnicas y/o financieras identificadas en ejecución del contrato.</w:t>
      </w:r>
    </w:p>
    <w:bookmarkEnd w:id="107"/>
    <w:p w14:paraId="5AF0FCC2" w14:textId="091C8F76" w:rsidR="00854B6C" w:rsidRPr="00A94618" w:rsidRDefault="00D83F04"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A94618">
        <w:rPr>
          <w:rFonts w:ascii="Segoe UI" w:hAnsi="Segoe UI" w:cs="Segoe UI"/>
          <w:sz w:val="21"/>
          <w:szCs w:val="21"/>
        </w:rPr>
        <w:t xml:space="preserve">Por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 xml:space="preserve">PRODUCTIVA EN LIQUIDACIÓN </w:t>
      </w:r>
      <w:r w:rsidRPr="00A94618">
        <w:rPr>
          <w:rFonts w:ascii="Segoe UI" w:hAnsi="Segoe UI" w:cs="Segoe UI"/>
          <w:sz w:val="21"/>
          <w:szCs w:val="21"/>
        </w:rPr>
        <w:t>c</w:t>
      </w:r>
      <w:r w:rsidR="009572CC" w:rsidRPr="00A94618">
        <w:rPr>
          <w:rFonts w:ascii="Segoe UI" w:hAnsi="Segoe UI" w:cs="Segoe UI"/>
          <w:sz w:val="21"/>
          <w:szCs w:val="21"/>
        </w:rPr>
        <w:t xml:space="preserve">uando </w:t>
      </w:r>
      <w:r w:rsidR="00F94284" w:rsidRPr="00A94618">
        <w:rPr>
          <w:rFonts w:ascii="Segoe UI" w:hAnsi="Segoe UI" w:cs="Segoe UI"/>
          <w:b/>
          <w:sz w:val="21"/>
          <w:szCs w:val="21"/>
        </w:rPr>
        <w:t>EL CONTRATISTA</w:t>
      </w:r>
      <w:r w:rsidR="00F94284" w:rsidRPr="00A94618">
        <w:rPr>
          <w:rFonts w:ascii="Segoe UI" w:hAnsi="Segoe UI" w:cs="Segoe UI"/>
          <w:sz w:val="21"/>
          <w:szCs w:val="21"/>
        </w:rPr>
        <w:t xml:space="preserve"> o los terceros</w:t>
      </w:r>
      <w:r w:rsidR="009572CC" w:rsidRPr="00A94618">
        <w:rPr>
          <w:rFonts w:ascii="Segoe UI" w:hAnsi="Segoe UI" w:cs="Segoe UI"/>
          <w:sz w:val="21"/>
          <w:szCs w:val="21"/>
        </w:rPr>
        <w:t xml:space="preserve"> que apalanque la contrapartida se encuentre incurso en procesos, investigaciones, coincidencias en listas vinculantes, etc. por actividades que se puedan reputar como lavado de activos y/o financiación del terrorismo. </w:t>
      </w:r>
      <w:r w:rsidR="00854B6C" w:rsidRPr="00A94618">
        <w:rPr>
          <w:rFonts w:ascii="Segoe UI" w:hAnsi="Segoe UI" w:cs="Segoe UI"/>
          <w:sz w:val="21"/>
          <w:szCs w:val="21"/>
        </w:rPr>
        <w:t xml:space="preserve"> </w:t>
      </w:r>
    </w:p>
    <w:p w14:paraId="6A1D8606" w14:textId="51E1E451" w:rsidR="00854B6C" w:rsidRPr="00A94618" w:rsidRDefault="00854B6C"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A94618">
        <w:rPr>
          <w:rFonts w:ascii="Segoe UI" w:hAnsi="Segoe UI" w:cs="Segoe UI"/>
          <w:sz w:val="21"/>
          <w:szCs w:val="21"/>
        </w:rPr>
        <w:t>Las demás</w:t>
      </w:r>
      <w:r w:rsidR="00704FA1" w:rsidRPr="00A94618">
        <w:rPr>
          <w:rFonts w:ascii="Segoe UI" w:hAnsi="Segoe UI" w:cs="Segoe UI"/>
          <w:sz w:val="21"/>
          <w:szCs w:val="21"/>
        </w:rPr>
        <w:t xml:space="preserve"> causales consagradas </w:t>
      </w:r>
      <w:r w:rsidR="002D7019" w:rsidRPr="00A94618">
        <w:rPr>
          <w:rFonts w:ascii="Segoe UI" w:hAnsi="Segoe UI" w:cs="Segoe UI"/>
          <w:sz w:val="21"/>
          <w:szCs w:val="21"/>
        </w:rPr>
        <w:t xml:space="preserve">dentro del </w:t>
      </w:r>
      <w:r w:rsidR="00704FA1" w:rsidRPr="00A94618">
        <w:rPr>
          <w:rFonts w:ascii="Segoe UI" w:hAnsi="Segoe UI" w:cs="Segoe UI"/>
          <w:sz w:val="21"/>
          <w:szCs w:val="21"/>
        </w:rPr>
        <w:t xml:space="preserve">presente contrato. </w:t>
      </w:r>
    </w:p>
    <w:p w14:paraId="6200CABF" w14:textId="3530688D" w:rsidR="002D7019" w:rsidRPr="00A94618" w:rsidRDefault="002D7019"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A94618">
        <w:rPr>
          <w:rFonts w:ascii="Segoe UI" w:hAnsi="Segoe UI" w:cs="Segoe UI"/>
          <w:sz w:val="21"/>
          <w:szCs w:val="21"/>
        </w:rPr>
        <w:t xml:space="preserve">Las demás causales señaladas en la Ley. </w:t>
      </w:r>
    </w:p>
    <w:p w14:paraId="09AB956F" w14:textId="77777777" w:rsidR="00854B6C" w:rsidRPr="00A94618" w:rsidRDefault="00854B6C" w:rsidP="00157FB5">
      <w:pPr>
        <w:pStyle w:val="Prrafodelista"/>
        <w:spacing w:line="276" w:lineRule="auto"/>
        <w:ind w:left="0"/>
        <w:contextualSpacing/>
        <w:jc w:val="both"/>
        <w:rPr>
          <w:rFonts w:ascii="Segoe UI" w:hAnsi="Segoe UI" w:cs="Segoe UI"/>
          <w:sz w:val="21"/>
          <w:szCs w:val="21"/>
        </w:rPr>
      </w:pPr>
    </w:p>
    <w:p w14:paraId="16908377" w14:textId="69E47AA1" w:rsidR="00854B6C" w:rsidRPr="00A94618" w:rsidRDefault="00854B6C" w:rsidP="00A01483">
      <w:pPr>
        <w:pStyle w:val="Textoindependiente3"/>
        <w:spacing w:line="276" w:lineRule="auto"/>
        <w:contextualSpacing/>
        <w:rPr>
          <w:rFonts w:ascii="Segoe UI" w:hAnsi="Segoe UI" w:cs="Segoe UI"/>
          <w:sz w:val="21"/>
          <w:szCs w:val="21"/>
        </w:rPr>
      </w:pPr>
      <w:r w:rsidRPr="00A94618">
        <w:rPr>
          <w:rFonts w:ascii="Segoe UI" w:hAnsi="Segoe UI" w:cs="Segoe UI"/>
          <w:b/>
          <w:sz w:val="21"/>
          <w:szCs w:val="21"/>
        </w:rPr>
        <w:t xml:space="preserve">PARÁGRAFO PRIMERO: </w:t>
      </w:r>
      <w:r w:rsidRPr="00A94618">
        <w:rPr>
          <w:rFonts w:ascii="Segoe UI" w:hAnsi="Segoe UI" w:cs="Segoe UI"/>
          <w:sz w:val="21"/>
          <w:szCs w:val="21"/>
        </w:rPr>
        <w:t xml:space="preserve">En caso de requerirse la terminación anticipada del contrato de cofinanciación por alguna de las causales antes señaladas, deberá existir el </w:t>
      </w:r>
      <w:r w:rsidR="00EC48C3" w:rsidRPr="00A94618">
        <w:rPr>
          <w:rFonts w:ascii="Segoe UI" w:hAnsi="Segoe UI" w:cs="Segoe UI"/>
          <w:sz w:val="21"/>
          <w:szCs w:val="21"/>
        </w:rPr>
        <w:t>concepto previo del Interventor</w:t>
      </w:r>
      <w:r w:rsidRPr="00A94618">
        <w:rPr>
          <w:rFonts w:ascii="Segoe UI" w:hAnsi="Segoe UI" w:cs="Segoe UI"/>
          <w:sz w:val="21"/>
          <w:szCs w:val="21"/>
        </w:rPr>
        <w:t xml:space="preserve">. Esta terminación se hará constar en acta suscrita por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 xml:space="preserve">PRODUCTIVA EN LIQUIDACIÓN </w:t>
      </w:r>
      <w:r w:rsidRPr="00A94618">
        <w:rPr>
          <w:rFonts w:ascii="Segoe UI" w:hAnsi="Segoe UI" w:cs="Segoe UI"/>
          <w:sz w:val="21"/>
          <w:szCs w:val="21"/>
        </w:rPr>
        <w:t xml:space="preserve">en la cual deberán consignarse las razones de la terminación del contrato y se </w:t>
      </w:r>
      <w:r w:rsidR="006D0587" w:rsidRPr="00A94618">
        <w:rPr>
          <w:rFonts w:ascii="Segoe UI" w:hAnsi="Segoe UI" w:cs="Segoe UI"/>
          <w:sz w:val="21"/>
          <w:szCs w:val="21"/>
        </w:rPr>
        <w:t>dispondrá a</w:t>
      </w:r>
      <w:r w:rsidRPr="00A94618">
        <w:rPr>
          <w:rFonts w:ascii="Segoe UI" w:hAnsi="Segoe UI" w:cs="Segoe UI"/>
          <w:sz w:val="21"/>
          <w:szCs w:val="21"/>
        </w:rPr>
        <w:t xml:space="preserve"> iniciar los trámites tendientes a su liquidación. La terminación del contrato será comunicada a </w:t>
      </w:r>
      <w:r w:rsidR="00B5400A" w:rsidRPr="00A94618">
        <w:rPr>
          <w:rFonts w:ascii="Segoe UI" w:hAnsi="Segoe UI" w:cs="Segoe UI"/>
          <w:b/>
          <w:snapToGrid w:val="0"/>
          <w:sz w:val="21"/>
          <w:szCs w:val="21"/>
        </w:rPr>
        <w:t xml:space="preserve">EL CONTRATISTA </w:t>
      </w:r>
      <w:r w:rsidRPr="00A94618">
        <w:rPr>
          <w:rFonts w:ascii="Segoe UI" w:hAnsi="Segoe UI" w:cs="Segoe UI"/>
          <w:sz w:val="21"/>
          <w:szCs w:val="21"/>
        </w:rPr>
        <w:t xml:space="preserve">quien no podrá continuar ejecutando actividades relacionadas con el proyecto, so pena de asumirlas bajo su exclusiva responsabilidad y con cargo a sus recursos propios. </w:t>
      </w:r>
    </w:p>
    <w:p w14:paraId="4110324A" w14:textId="77777777" w:rsidR="006948A3" w:rsidRPr="00A94618" w:rsidRDefault="006948A3" w:rsidP="00A01483">
      <w:pPr>
        <w:pStyle w:val="Textoindependiente3"/>
        <w:spacing w:line="276" w:lineRule="auto"/>
        <w:contextualSpacing/>
        <w:rPr>
          <w:rFonts w:ascii="Segoe UI" w:hAnsi="Segoe UI" w:cs="Segoe UI"/>
          <w:b/>
          <w:sz w:val="21"/>
          <w:szCs w:val="21"/>
        </w:rPr>
      </w:pPr>
    </w:p>
    <w:p w14:paraId="2566145B" w14:textId="7D4170BD" w:rsidR="00854B6C" w:rsidRPr="00A94618" w:rsidRDefault="00854B6C" w:rsidP="00A01483">
      <w:pPr>
        <w:pStyle w:val="Textoindependiente3"/>
        <w:spacing w:line="276" w:lineRule="auto"/>
        <w:contextualSpacing/>
        <w:rPr>
          <w:rFonts w:ascii="Segoe UI" w:hAnsi="Segoe UI" w:cs="Segoe UI"/>
          <w:b/>
          <w:sz w:val="21"/>
          <w:szCs w:val="21"/>
        </w:rPr>
      </w:pPr>
      <w:r w:rsidRPr="00A94618">
        <w:rPr>
          <w:rFonts w:ascii="Segoe UI" w:hAnsi="Segoe UI" w:cs="Segoe UI"/>
          <w:b/>
          <w:sz w:val="21"/>
          <w:szCs w:val="21"/>
        </w:rPr>
        <w:lastRenderedPageBreak/>
        <w:t xml:space="preserve">PARÁGRAFO SEGUNDO: </w:t>
      </w:r>
      <w:r w:rsidR="00D12625" w:rsidRPr="00A94618">
        <w:rPr>
          <w:rFonts w:ascii="Segoe UI" w:hAnsi="Segoe UI" w:cs="Segoe UI"/>
          <w:sz w:val="21"/>
          <w:szCs w:val="21"/>
        </w:rPr>
        <w:t xml:space="preserve">En los eventos de terminación anticipada del contrato de cofinanciación por la ocurrencia de las causales establecidas en la presente cláusula en los que no se haya logrado el objetivo del proyecto cofinanciado, </w:t>
      </w:r>
      <w:r w:rsidR="00D12625" w:rsidRPr="00A94618">
        <w:rPr>
          <w:rFonts w:ascii="Segoe UI" w:hAnsi="Segoe UI" w:cs="Segoe UI"/>
          <w:b/>
          <w:sz w:val="21"/>
          <w:szCs w:val="21"/>
        </w:rPr>
        <w:t xml:space="preserve">EL CONTRATISTA </w:t>
      </w:r>
      <w:r w:rsidR="00D12625" w:rsidRPr="00A94618">
        <w:rPr>
          <w:rFonts w:ascii="Segoe UI" w:hAnsi="Segoe UI" w:cs="Segoe UI"/>
          <w:sz w:val="21"/>
          <w:szCs w:val="21"/>
        </w:rPr>
        <w:t>conoce y acepta que se encuentra obligado a la devolución de la totalidad de los recursos que hayan sido desembolsados</w:t>
      </w:r>
      <w:r w:rsidR="000D3B70" w:rsidRPr="00A94618">
        <w:rPr>
          <w:rFonts w:ascii="Segoe UI" w:hAnsi="Segoe UI" w:cs="Segoe UI"/>
          <w:sz w:val="21"/>
          <w:szCs w:val="21"/>
        </w:rPr>
        <w:t xml:space="preserve">, que no hayan sido ejecutados y que no cuenten con el visto bueno de la </w:t>
      </w:r>
      <w:r w:rsidR="000D3B70" w:rsidRPr="00A94618">
        <w:rPr>
          <w:rFonts w:ascii="Segoe UI" w:hAnsi="Segoe UI" w:cs="Segoe UI"/>
          <w:b/>
          <w:bCs/>
          <w:sz w:val="21"/>
          <w:szCs w:val="21"/>
        </w:rPr>
        <w:t>INTERVENTORÍA</w:t>
      </w:r>
      <w:r w:rsidR="000D3B70" w:rsidRPr="00A94618">
        <w:rPr>
          <w:rFonts w:ascii="Segoe UI" w:hAnsi="Segoe UI" w:cs="Segoe UI"/>
          <w:sz w:val="21"/>
          <w:szCs w:val="21"/>
        </w:rPr>
        <w:t>.</w:t>
      </w:r>
    </w:p>
    <w:p w14:paraId="5827A7DF" w14:textId="77777777" w:rsidR="00B576F3" w:rsidRPr="00A94618" w:rsidRDefault="00B576F3" w:rsidP="00A01483">
      <w:pPr>
        <w:pStyle w:val="Textoindependiente3"/>
        <w:spacing w:line="276" w:lineRule="auto"/>
        <w:contextualSpacing/>
        <w:rPr>
          <w:rFonts w:ascii="Segoe UI" w:hAnsi="Segoe UI" w:cs="Segoe UI"/>
          <w:b/>
          <w:sz w:val="21"/>
          <w:szCs w:val="21"/>
        </w:rPr>
      </w:pPr>
    </w:p>
    <w:p w14:paraId="045FF46D" w14:textId="649BA4FF" w:rsidR="00854B6C" w:rsidRPr="00A94618" w:rsidRDefault="00854B6C" w:rsidP="00A01483">
      <w:pPr>
        <w:pStyle w:val="Textoindependiente3"/>
        <w:spacing w:line="276" w:lineRule="auto"/>
        <w:contextualSpacing/>
        <w:rPr>
          <w:rFonts w:ascii="Segoe UI" w:hAnsi="Segoe UI" w:cs="Segoe UI"/>
          <w:sz w:val="21"/>
          <w:szCs w:val="21"/>
        </w:rPr>
      </w:pPr>
      <w:r w:rsidRPr="00A94618">
        <w:rPr>
          <w:rFonts w:ascii="Segoe UI" w:hAnsi="Segoe UI" w:cs="Segoe UI"/>
          <w:b/>
          <w:sz w:val="21"/>
          <w:szCs w:val="21"/>
        </w:rPr>
        <w:t xml:space="preserve">PARÁGRAFO TERCERO: </w:t>
      </w:r>
      <w:r w:rsidRPr="00A94618">
        <w:rPr>
          <w:rFonts w:ascii="Segoe UI" w:hAnsi="Segoe UI" w:cs="Segoe UI"/>
          <w:sz w:val="21"/>
          <w:szCs w:val="21"/>
        </w:rPr>
        <w:t xml:space="preserve">Si por cualquier circunstancia derivada de la celebración del presente contrato, </w:t>
      </w:r>
      <w:r w:rsidR="00B5400A" w:rsidRPr="00A94618">
        <w:rPr>
          <w:rFonts w:ascii="Segoe UI" w:hAnsi="Segoe UI" w:cs="Segoe UI"/>
          <w:b/>
          <w:snapToGrid w:val="0"/>
          <w:sz w:val="21"/>
          <w:szCs w:val="21"/>
        </w:rPr>
        <w:t xml:space="preserve">EL CONTRATISTA </w:t>
      </w:r>
      <w:r w:rsidRPr="00A94618">
        <w:rPr>
          <w:rFonts w:ascii="Segoe UI" w:hAnsi="Segoe UI" w:cs="Segoe UI"/>
          <w:sz w:val="21"/>
          <w:szCs w:val="21"/>
        </w:rPr>
        <w:t xml:space="preserve">se encuentra en la obligación de reintegrar recursos desembolsados y no ejecutados, dicho reintegro deberá hacerlo dentro de los diez (10) días hábiles siguientes a la fecha en la que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 xml:space="preserve">PRODUCTIVA EN LIQUIDACIÓN </w:t>
      </w:r>
      <w:r w:rsidRPr="00A94618">
        <w:rPr>
          <w:rFonts w:ascii="Segoe UI" w:hAnsi="Segoe UI" w:cs="Segoe UI"/>
          <w:sz w:val="21"/>
          <w:szCs w:val="21"/>
        </w:rPr>
        <w:t>le hubiere requerido para el reembolso de la suma respectiva o se hubiere suscrit</w:t>
      </w:r>
      <w:r w:rsidR="00FC720A" w:rsidRPr="00A94618">
        <w:rPr>
          <w:rFonts w:ascii="Segoe UI" w:hAnsi="Segoe UI" w:cs="Segoe UI"/>
          <w:sz w:val="21"/>
          <w:szCs w:val="21"/>
        </w:rPr>
        <w:t xml:space="preserve">o el acta de liquidación. </w:t>
      </w:r>
      <w:r w:rsidR="00E6394C" w:rsidRPr="00A94618">
        <w:rPr>
          <w:rFonts w:ascii="Segoe UI" w:hAnsi="Segoe UI" w:cs="Segoe UI"/>
          <w:sz w:val="21"/>
          <w:szCs w:val="21"/>
        </w:rPr>
        <w:t xml:space="preserve">De no generarse la devolución en el plazo mencionado, o en cualquier otro plazo otorgado por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PRODUCTIVA EN LIQUIDACIÓN</w:t>
      </w:r>
      <w:r w:rsidR="00E6394C" w:rsidRPr="00A94618">
        <w:rPr>
          <w:rFonts w:ascii="Segoe UI" w:hAnsi="Segoe UI" w:cs="Segoe UI"/>
          <w:sz w:val="21"/>
          <w:szCs w:val="21"/>
        </w:rPr>
        <w:t xml:space="preserve">, </w:t>
      </w:r>
      <w:r w:rsidR="00E6394C" w:rsidRPr="00A94618">
        <w:rPr>
          <w:rFonts w:ascii="Segoe UI" w:hAnsi="Segoe UI" w:cs="Segoe UI"/>
          <w:b/>
          <w:sz w:val="21"/>
          <w:szCs w:val="21"/>
        </w:rPr>
        <w:t xml:space="preserve">EL CONTRATISTA </w:t>
      </w:r>
      <w:r w:rsidR="00E6394C" w:rsidRPr="00A94618">
        <w:rPr>
          <w:rFonts w:ascii="Segoe UI" w:hAnsi="Segoe UI" w:cs="Segoe UI"/>
          <w:sz w:val="21"/>
          <w:szCs w:val="21"/>
        </w:rPr>
        <w:t xml:space="preserve">se constituirá en mora y reconocerá intereses sobre la suma debida a la tasa máxima legal permitida por la legislación vigente.  </w:t>
      </w:r>
    </w:p>
    <w:p w14:paraId="7030A7FA" w14:textId="77777777" w:rsidR="003B46B4" w:rsidRPr="00A94618" w:rsidRDefault="00854B6C" w:rsidP="00A01483">
      <w:pPr>
        <w:pStyle w:val="Textoindependiente3"/>
        <w:spacing w:line="276" w:lineRule="auto"/>
        <w:contextualSpacing/>
        <w:rPr>
          <w:rFonts w:ascii="Segoe UI" w:hAnsi="Segoe UI" w:cs="Segoe UI"/>
          <w:sz w:val="21"/>
          <w:szCs w:val="21"/>
        </w:rPr>
      </w:pPr>
      <w:r w:rsidRPr="00A94618">
        <w:rPr>
          <w:rFonts w:ascii="Segoe UI" w:hAnsi="Segoe UI" w:cs="Segoe UI"/>
          <w:sz w:val="21"/>
          <w:szCs w:val="21"/>
        </w:rPr>
        <w:t xml:space="preserve"> </w:t>
      </w:r>
    </w:p>
    <w:p w14:paraId="472EE91B" w14:textId="4F935D1E" w:rsidR="00973D7F" w:rsidRPr="00A94618" w:rsidRDefault="003B46B4" w:rsidP="00A01483">
      <w:pPr>
        <w:pStyle w:val="Textoindependiente3"/>
        <w:spacing w:line="276" w:lineRule="auto"/>
        <w:contextualSpacing/>
        <w:rPr>
          <w:rFonts w:ascii="Segoe UI" w:hAnsi="Segoe UI" w:cs="Segoe UI"/>
          <w:sz w:val="21"/>
          <w:szCs w:val="21"/>
        </w:rPr>
      </w:pPr>
      <w:r w:rsidRPr="00A94618">
        <w:rPr>
          <w:rFonts w:ascii="Segoe UI" w:hAnsi="Segoe UI" w:cs="Segoe UI"/>
          <w:b/>
          <w:sz w:val="21"/>
          <w:szCs w:val="21"/>
        </w:rPr>
        <w:t>PARÁGRAFO CUARTO</w:t>
      </w:r>
      <w:r w:rsidRPr="00A94618">
        <w:rPr>
          <w:rFonts w:ascii="Segoe UI" w:hAnsi="Segoe UI" w:cs="Segoe UI"/>
          <w:sz w:val="21"/>
          <w:szCs w:val="21"/>
        </w:rPr>
        <w:t xml:space="preserve">: </w:t>
      </w:r>
      <w:r w:rsidR="008E2DA4" w:rsidRPr="00A94618">
        <w:rPr>
          <w:rFonts w:ascii="Segoe UI" w:hAnsi="Segoe UI" w:cs="Segoe UI"/>
          <w:sz w:val="21"/>
          <w:szCs w:val="21"/>
        </w:rPr>
        <w:t xml:space="preserve">En los eventos de terminación anticipada del contrato de cofinanciación cuya causal sea el incumplimiento en las obligaciones a cargo del </w:t>
      </w:r>
      <w:r w:rsidR="008E2DA4" w:rsidRPr="00A94618">
        <w:rPr>
          <w:rFonts w:ascii="Segoe UI" w:hAnsi="Segoe UI" w:cs="Segoe UI"/>
          <w:b/>
          <w:sz w:val="21"/>
          <w:szCs w:val="21"/>
        </w:rPr>
        <w:t>CONTRATISTA</w:t>
      </w:r>
      <w:r w:rsidR="00DD0680" w:rsidRPr="00A94618">
        <w:rPr>
          <w:rFonts w:ascii="Segoe UI" w:hAnsi="Segoe UI" w:cs="Segoe UI"/>
          <w:b/>
          <w:sz w:val="21"/>
          <w:szCs w:val="21"/>
        </w:rPr>
        <w:t xml:space="preserve"> </w:t>
      </w:r>
      <w:r w:rsidR="00DD0680" w:rsidRPr="00A94618">
        <w:rPr>
          <w:rFonts w:ascii="Segoe UI" w:hAnsi="Segoe UI" w:cs="Segoe UI"/>
          <w:sz w:val="21"/>
          <w:szCs w:val="21"/>
        </w:rPr>
        <w:t>imputables a este</w:t>
      </w:r>
      <w:r w:rsidR="008E2DA4" w:rsidRPr="00A94618">
        <w:rPr>
          <w:rFonts w:ascii="Segoe UI" w:hAnsi="Segoe UI" w:cs="Segoe UI"/>
          <w:sz w:val="21"/>
          <w:szCs w:val="21"/>
        </w:rPr>
        <w:t xml:space="preserve">, </w:t>
      </w:r>
      <w:r w:rsidR="00FA3833" w:rsidRPr="00A94618">
        <w:rPr>
          <w:rFonts w:ascii="Segoe UI" w:hAnsi="Segoe UI" w:cs="Segoe UI"/>
          <w:b/>
          <w:sz w:val="21"/>
          <w:szCs w:val="21"/>
        </w:rPr>
        <w:t xml:space="preserve">EL CONTRATISTA </w:t>
      </w:r>
      <w:r w:rsidR="008E2DA4" w:rsidRPr="00A94618">
        <w:rPr>
          <w:rFonts w:ascii="Segoe UI" w:hAnsi="Segoe UI" w:cs="Segoe UI"/>
          <w:sz w:val="21"/>
          <w:szCs w:val="21"/>
        </w:rPr>
        <w:t>deberá cancelar por concepto de perjuicios</w:t>
      </w:r>
      <w:r w:rsidR="00FA3833" w:rsidRPr="00A94618">
        <w:rPr>
          <w:rFonts w:ascii="Segoe UI" w:hAnsi="Segoe UI" w:cs="Segoe UI"/>
          <w:sz w:val="21"/>
          <w:szCs w:val="21"/>
        </w:rPr>
        <w:t xml:space="preserve">, la indexación de los recursos entregados hasta la fecha de devolución, </w:t>
      </w:r>
      <w:r w:rsidR="008E2DA4" w:rsidRPr="00A94618">
        <w:rPr>
          <w:rFonts w:ascii="Segoe UI" w:hAnsi="Segoe UI" w:cs="Segoe UI"/>
          <w:sz w:val="21"/>
          <w:szCs w:val="21"/>
        </w:rPr>
        <w:t xml:space="preserve"> los valores de interventoría que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 xml:space="preserve">PRODUCTIVA EN LIQUIDACIÓN </w:t>
      </w:r>
      <w:r w:rsidR="008E2DA4" w:rsidRPr="00A94618">
        <w:rPr>
          <w:rFonts w:ascii="Segoe UI" w:hAnsi="Segoe UI" w:cs="Segoe UI"/>
          <w:sz w:val="21"/>
          <w:szCs w:val="21"/>
        </w:rPr>
        <w:t xml:space="preserve">haya cancelado para </w:t>
      </w:r>
      <w:r w:rsidR="007529D3" w:rsidRPr="00A94618">
        <w:rPr>
          <w:rFonts w:ascii="Segoe UI" w:hAnsi="Segoe UI" w:cs="Segoe UI"/>
          <w:sz w:val="21"/>
          <w:szCs w:val="21"/>
        </w:rPr>
        <w:t xml:space="preserve">la suscripción y </w:t>
      </w:r>
      <w:r w:rsidR="008E2DA4" w:rsidRPr="00A94618">
        <w:rPr>
          <w:rFonts w:ascii="Segoe UI" w:hAnsi="Segoe UI" w:cs="Segoe UI"/>
          <w:sz w:val="21"/>
          <w:szCs w:val="21"/>
        </w:rPr>
        <w:t xml:space="preserve">el seguimiento del contrato, y todos los demás perjuicios que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 xml:space="preserve">PRODUCTIVA EN LIQUIDACIÓN </w:t>
      </w:r>
      <w:r w:rsidR="008E2DA4" w:rsidRPr="00A94618">
        <w:rPr>
          <w:rFonts w:ascii="Segoe UI" w:hAnsi="Segoe UI" w:cs="Segoe UI"/>
          <w:sz w:val="21"/>
          <w:szCs w:val="21"/>
        </w:rPr>
        <w:t>determine fueron causados por el incumplimiento del objeto contractual.</w:t>
      </w:r>
    </w:p>
    <w:p w14:paraId="16457F19" w14:textId="77777777" w:rsidR="007529D3" w:rsidRPr="00A94618" w:rsidRDefault="007529D3" w:rsidP="00A01483">
      <w:pPr>
        <w:pStyle w:val="Textoindependiente3"/>
        <w:spacing w:line="276" w:lineRule="auto"/>
        <w:contextualSpacing/>
        <w:rPr>
          <w:rFonts w:ascii="Segoe UI" w:hAnsi="Segoe UI" w:cs="Segoe UI"/>
          <w:b/>
          <w:sz w:val="21"/>
          <w:szCs w:val="21"/>
        </w:rPr>
      </w:pPr>
    </w:p>
    <w:p w14:paraId="38C0E6ED" w14:textId="1B9D20D9" w:rsidR="00854B6C" w:rsidRPr="00A94618" w:rsidRDefault="00854B6C" w:rsidP="00A01483">
      <w:pPr>
        <w:suppressAutoHyphens/>
        <w:spacing w:line="276" w:lineRule="auto"/>
        <w:contextualSpacing/>
        <w:jc w:val="both"/>
        <w:rPr>
          <w:rFonts w:ascii="Segoe UI" w:hAnsi="Segoe UI" w:cs="Segoe UI"/>
          <w:bCs/>
          <w:snapToGrid w:val="0"/>
          <w:sz w:val="21"/>
          <w:szCs w:val="21"/>
        </w:rPr>
      </w:pPr>
      <w:r w:rsidRPr="00A94618">
        <w:rPr>
          <w:rFonts w:ascii="Segoe UI" w:hAnsi="Segoe UI" w:cs="Segoe UI"/>
          <w:b/>
          <w:sz w:val="21"/>
          <w:szCs w:val="21"/>
        </w:rPr>
        <w:t xml:space="preserve">CLÁUSULA </w:t>
      </w:r>
      <w:r w:rsidR="00E5535F" w:rsidRPr="00A94618">
        <w:rPr>
          <w:rFonts w:ascii="Segoe UI" w:hAnsi="Segoe UI" w:cs="Segoe UI"/>
          <w:b/>
          <w:sz w:val="21"/>
          <w:szCs w:val="21"/>
          <w:lang w:val="es-ES_tradnl"/>
        </w:rPr>
        <w:t>VIGÉSIMA PRIMERA</w:t>
      </w:r>
      <w:r w:rsidR="000D3B70" w:rsidRPr="00A94618">
        <w:rPr>
          <w:rFonts w:ascii="Segoe UI" w:hAnsi="Segoe UI" w:cs="Segoe UI"/>
          <w:b/>
          <w:sz w:val="21"/>
          <w:szCs w:val="21"/>
          <w:lang w:val="es-ES_tradnl"/>
        </w:rPr>
        <w:t xml:space="preserve"> </w:t>
      </w:r>
      <w:r w:rsidR="00B72732" w:rsidRPr="00A94618">
        <w:rPr>
          <w:rFonts w:ascii="Segoe UI" w:hAnsi="Segoe UI" w:cs="Segoe UI"/>
          <w:b/>
          <w:sz w:val="21"/>
          <w:szCs w:val="21"/>
          <w:lang w:val="es-ES_tradnl"/>
        </w:rPr>
        <w:t>-</w:t>
      </w:r>
      <w:r w:rsidRPr="00A94618">
        <w:rPr>
          <w:rFonts w:ascii="Segoe UI" w:hAnsi="Segoe UI" w:cs="Segoe UI"/>
          <w:b/>
          <w:sz w:val="21"/>
          <w:szCs w:val="21"/>
          <w:lang w:val="es-ES_tradnl"/>
        </w:rPr>
        <w:t xml:space="preserve"> MODIFICACIONES</w:t>
      </w:r>
      <w:r w:rsidR="00B72732" w:rsidRPr="00A94618">
        <w:rPr>
          <w:rFonts w:ascii="Segoe UI" w:hAnsi="Segoe UI" w:cs="Segoe UI"/>
          <w:b/>
          <w:sz w:val="21"/>
          <w:szCs w:val="21"/>
          <w:lang w:val="es-ES_tradnl"/>
        </w:rPr>
        <w:t xml:space="preserve">: </w:t>
      </w:r>
      <w:r w:rsidRPr="00A94618">
        <w:rPr>
          <w:rFonts w:ascii="Segoe UI" w:hAnsi="Segoe UI" w:cs="Segoe UI"/>
          <w:sz w:val="21"/>
          <w:szCs w:val="21"/>
          <w:lang w:val="es-ES_tradnl"/>
        </w:rPr>
        <w:t>Las modificaciones al presen</w:t>
      </w:r>
      <w:r w:rsidR="000A2500" w:rsidRPr="00A94618">
        <w:rPr>
          <w:rFonts w:ascii="Segoe UI" w:hAnsi="Segoe UI" w:cs="Segoe UI"/>
          <w:sz w:val="21"/>
          <w:szCs w:val="21"/>
          <w:lang w:val="es-ES_tradnl"/>
        </w:rPr>
        <w:t xml:space="preserve">te contrato tales como, errores de forma en el objeto o aclaraciones </w:t>
      </w:r>
      <w:r w:rsidR="000A6CDB" w:rsidRPr="00A94618">
        <w:rPr>
          <w:rFonts w:ascii="Segoe UI" w:hAnsi="Segoe UI" w:cs="Segoe UI"/>
          <w:sz w:val="21"/>
          <w:szCs w:val="21"/>
          <w:lang w:val="es-ES_tradnl"/>
        </w:rPr>
        <w:t>de este</w:t>
      </w:r>
      <w:r w:rsidRPr="00A94618">
        <w:rPr>
          <w:rFonts w:ascii="Segoe UI" w:hAnsi="Segoe UI" w:cs="Segoe UI"/>
          <w:sz w:val="21"/>
          <w:szCs w:val="21"/>
          <w:lang w:val="es-ES_tradnl"/>
        </w:rPr>
        <w:t xml:space="preserve">, </w:t>
      </w:r>
      <w:r w:rsidR="003C3CAD" w:rsidRPr="00A94618">
        <w:rPr>
          <w:rFonts w:ascii="Segoe UI" w:hAnsi="Segoe UI" w:cs="Segoe UI"/>
          <w:sz w:val="21"/>
          <w:szCs w:val="21"/>
          <w:lang w:val="es-ES_tradnl"/>
        </w:rPr>
        <w:t xml:space="preserve">alcance del objeto, </w:t>
      </w:r>
      <w:r w:rsidRPr="00A94618">
        <w:rPr>
          <w:rFonts w:ascii="Segoe UI" w:hAnsi="Segoe UI" w:cs="Segoe UI"/>
          <w:sz w:val="21"/>
          <w:szCs w:val="21"/>
          <w:lang w:val="es-ES_tradnl"/>
        </w:rPr>
        <w:t xml:space="preserve">valor (total, cofinanciación y contrapartida), plazo y/o alcance deberán constar en otrosí, previa autorización de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 xml:space="preserve">PRODUCTIVA EN LIQUIDACIÓN </w:t>
      </w:r>
      <w:r w:rsidRPr="00A94618">
        <w:rPr>
          <w:rFonts w:ascii="Segoe UI" w:hAnsi="Segoe UI" w:cs="Segoe UI"/>
          <w:sz w:val="21"/>
          <w:szCs w:val="21"/>
          <w:lang w:val="es-ES_tradnl"/>
        </w:rPr>
        <w:t>y visto bueno de la Interventoría</w:t>
      </w:r>
      <w:r w:rsidRPr="00A94618">
        <w:rPr>
          <w:rFonts w:ascii="Segoe UI" w:hAnsi="Segoe UI" w:cs="Segoe UI"/>
          <w:bCs/>
          <w:snapToGrid w:val="0"/>
          <w:sz w:val="21"/>
          <w:szCs w:val="21"/>
        </w:rPr>
        <w:t xml:space="preserve">.  </w:t>
      </w:r>
    </w:p>
    <w:p w14:paraId="5B67DEE6" w14:textId="77777777" w:rsidR="00854B6C" w:rsidRPr="00A94618" w:rsidRDefault="00854B6C" w:rsidP="00A01483">
      <w:pPr>
        <w:suppressAutoHyphens/>
        <w:spacing w:line="276" w:lineRule="auto"/>
        <w:contextualSpacing/>
        <w:jc w:val="both"/>
        <w:rPr>
          <w:rFonts w:ascii="Segoe UI" w:hAnsi="Segoe UI" w:cs="Segoe UI"/>
          <w:b/>
          <w:bCs/>
          <w:snapToGrid w:val="0"/>
          <w:sz w:val="21"/>
          <w:szCs w:val="21"/>
        </w:rPr>
      </w:pPr>
    </w:p>
    <w:p w14:paraId="3ADEFE5D" w14:textId="69EB358A" w:rsidR="00854B6C" w:rsidRPr="00A94618" w:rsidRDefault="00854B6C" w:rsidP="00A01483">
      <w:pPr>
        <w:suppressAutoHyphens/>
        <w:spacing w:line="276" w:lineRule="auto"/>
        <w:contextualSpacing/>
        <w:jc w:val="both"/>
        <w:rPr>
          <w:rFonts w:ascii="Segoe UI" w:hAnsi="Segoe UI" w:cs="Segoe UI"/>
          <w:bCs/>
          <w:snapToGrid w:val="0"/>
          <w:sz w:val="21"/>
          <w:szCs w:val="21"/>
        </w:rPr>
      </w:pPr>
      <w:r w:rsidRPr="00A94618">
        <w:rPr>
          <w:rFonts w:ascii="Segoe UI" w:hAnsi="Segoe UI" w:cs="Segoe UI"/>
          <w:bCs/>
          <w:snapToGrid w:val="0"/>
          <w:sz w:val="21"/>
          <w:szCs w:val="21"/>
        </w:rPr>
        <w:t xml:space="preserve">Para el efecto, y </w:t>
      </w:r>
      <w:r w:rsidR="00986700" w:rsidRPr="00A94618">
        <w:rPr>
          <w:rFonts w:ascii="Segoe UI" w:hAnsi="Segoe UI" w:cs="Segoe UI"/>
          <w:bCs/>
          <w:snapToGrid w:val="0"/>
          <w:sz w:val="21"/>
          <w:szCs w:val="21"/>
        </w:rPr>
        <w:t>en caso de que</w:t>
      </w:r>
      <w:r w:rsidRPr="00A94618">
        <w:rPr>
          <w:rFonts w:ascii="Segoe UI" w:hAnsi="Segoe UI" w:cs="Segoe UI"/>
          <w:bCs/>
          <w:snapToGrid w:val="0"/>
          <w:sz w:val="21"/>
          <w:szCs w:val="21"/>
        </w:rPr>
        <w:t xml:space="preserve"> la modificaci</w:t>
      </w:r>
      <w:r w:rsidR="00B5400A" w:rsidRPr="00A94618">
        <w:rPr>
          <w:rFonts w:ascii="Segoe UI" w:hAnsi="Segoe UI" w:cs="Segoe UI"/>
          <w:bCs/>
          <w:snapToGrid w:val="0"/>
          <w:sz w:val="21"/>
          <w:szCs w:val="21"/>
        </w:rPr>
        <w:t>ón surja por un requerimiento del</w:t>
      </w:r>
      <w:r w:rsidR="00B5400A" w:rsidRPr="00A94618">
        <w:rPr>
          <w:rFonts w:ascii="Segoe UI" w:hAnsi="Segoe UI" w:cs="Segoe UI"/>
          <w:snapToGrid w:val="0"/>
          <w:sz w:val="21"/>
          <w:szCs w:val="21"/>
        </w:rPr>
        <w:t xml:space="preserve"> </w:t>
      </w:r>
      <w:r w:rsidR="00B5400A" w:rsidRPr="00A94618">
        <w:rPr>
          <w:rFonts w:ascii="Segoe UI" w:hAnsi="Segoe UI" w:cs="Segoe UI"/>
          <w:b/>
          <w:snapToGrid w:val="0"/>
          <w:sz w:val="21"/>
          <w:szCs w:val="21"/>
        </w:rPr>
        <w:t>CONTRATISTA</w:t>
      </w:r>
      <w:r w:rsidRPr="00A94618">
        <w:rPr>
          <w:rFonts w:ascii="Segoe UI" w:hAnsi="Segoe UI" w:cs="Segoe UI"/>
          <w:bCs/>
          <w:snapToGrid w:val="0"/>
          <w:sz w:val="21"/>
          <w:szCs w:val="21"/>
        </w:rPr>
        <w:t xml:space="preserve">, la solicitud de modificación debe ser presentada por </w:t>
      </w:r>
      <w:r w:rsidR="00C62898" w:rsidRPr="00A94618">
        <w:rPr>
          <w:rFonts w:ascii="Segoe UI" w:hAnsi="Segoe UI" w:cs="Segoe UI"/>
          <w:bCs/>
          <w:snapToGrid w:val="0"/>
          <w:sz w:val="21"/>
          <w:szCs w:val="21"/>
        </w:rPr>
        <w:t>este</w:t>
      </w:r>
      <w:r w:rsidRPr="00A94618">
        <w:rPr>
          <w:rFonts w:ascii="Segoe UI" w:hAnsi="Segoe UI" w:cs="Segoe UI"/>
          <w:bCs/>
          <w:snapToGrid w:val="0"/>
          <w:sz w:val="21"/>
          <w:szCs w:val="21"/>
        </w:rPr>
        <w:t xml:space="preserve"> ante la Interventoría </w:t>
      </w:r>
      <w:r w:rsidR="00722941" w:rsidRPr="00A94618">
        <w:rPr>
          <w:rFonts w:ascii="Segoe UI" w:hAnsi="Segoe UI" w:cs="Segoe UI"/>
          <w:bCs/>
          <w:snapToGrid w:val="0"/>
          <w:sz w:val="21"/>
          <w:szCs w:val="21"/>
        </w:rPr>
        <w:t xml:space="preserve">del contrato, con por lo menos </w:t>
      </w:r>
      <w:r w:rsidR="000D3B70" w:rsidRPr="00A94618">
        <w:rPr>
          <w:rFonts w:ascii="Segoe UI" w:hAnsi="Segoe UI" w:cs="Segoe UI"/>
          <w:bCs/>
          <w:snapToGrid w:val="0"/>
          <w:sz w:val="21"/>
          <w:szCs w:val="21"/>
        </w:rPr>
        <w:t xml:space="preserve">dos (2) meses </w:t>
      </w:r>
      <w:r w:rsidRPr="00A94618">
        <w:rPr>
          <w:rFonts w:ascii="Segoe UI" w:hAnsi="Segoe UI" w:cs="Segoe UI"/>
          <w:bCs/>
          <w:snapToGrid w:val="0"/>
          <w:sz w:val="21"/>
          <w:szCs w:val="21"/>
        </w:rPr>
        <w:t xml:space="preserve">de anticipación a la fecha de vencimiento </w:t>
      </w:r>
      <w:r w:rsidR="000A6CDB" w:rsidRPr="00A94618">
        <w:rPr>
          <w:rFonts w:ascii="Segoe UI" w:hAnsi="Segoe UI" w:cs="Segoe UI"/>
          <w:bCs/>
          <w:snapToGrid w:val="0"/>
          <w:sz w:val="21"/>
          <w:szCs w:val="21"/>
        </w:rPr>
        <w:t>de este</w:t>
      </w:r>
      <w:r w:rsidRPr="00A94618">
        <w:rPr>
          <w:rFonts w:ascii="Segoe UI" w:hAnsi="Segoe UI" w:cs="Segoe UI"/>
          <w:bCs/>
          <w:snapToGrid w:val="0"/>
          <w:sz w:val="21"/>
          <w:szCs w:val="21"/>
        </w:rPr>
        <w:t xml:space="preserve">. </w:t>
      </w:r>
    </w:p>
    <w:p w14:paraId="17D10357" w14:textId="77777777" w:rsidR="00854B6C" w:rsidRPr="00A94618" w:rsidRDefault="00854B6C" w:rsidP="00A01483">
      <w:pPr>
        <w:suppressAutoHyphens/>
        <w:spacing w:line="276" w:lineRule="auto"/>
        <w:contextualSpacing/>
        <w:jc w:val="both"/>
        <w:rPr>
          <w:rFonts w:ascii="Segoe UI" w:hAnsi="Segoe UI" w:cs="Segoe UI"/>
          <w:bCs/>
          <w:snapToGrid w:val="0"/>
          <w:sz w:val="21"/>
          <w:szCs w:val="21"/>
        </w:rPr>
      </w:pPr>
    </w:p>
    <w:p w14:paraId="4879D402" w14:textId="77777777" w:rsidR="00854B6C" w:rsidRPr="00A94618" w:rsidRDefault="000A2500" w:rsidP="00A01483">
      <w:pPr>
        <w:suppressAutoHyphens/>
        <w:spacing w:line="276" w:lineRule="auto"/>
        <w:contextualSpacing/>
        <w:jc w:val="both"/>
        <w:rPr>
          <w:rFonts w:ascii="Segoe UI" w:hAnsi="Segoe UI" w:cs="Segoe UI"/>
          <w:bCs/>
          <w:snapToGrid w:val="0"/>
          <w:sz w:val="21"/>
          <w:szCs w:val="21"/>
        </w:rPr>
      </w:pPr>
      <w:r w:rsidRPr="00A94618">
        <w:rPr>
          <w:rFonts w:ascii="Segoe UI" w:hAnsi="Segoe UI" w:cs="Segoe UI"/>
          <w:bCs/>
          <w:snapToGrid w:val="0"/>
          <w:sz w:val="21"/>
          <w:szCs w:val="21"/>
        </w:rPr>
        <w:t xml:space="preserve">Si el proyecto contempla la atención de beneficiarios, cualquier ajuste encaminado a reemplazar los beneficiarios podrá ser realizado siempre que la solicitud de cambio hubiera sido presentada por </w:t>
      </w:r>
      <w:r w:rsidR="00B5400A" w:rsidRPr="00A94618">
        <w:rPr>
          <w:rFonts w:ascii="Segoe UI" w:hAnsi="Segoe UI" w:cs="Segoe UI"/>
          <w:b/>
          <w:snapToGrid w:val="0"/>
          <w:sz w:val="21"/>
          <w:szCs w:val="21"/>
        </w:rPr>
        <w:t xml:space="preserve">EL CONTRATISTA </w:t>
      </w:r>
      <w:r w:rsidRPr="00A94618">
        <w:rPr>
          <w:rFonts w:ascii="Segoe UI" w:hAnsi="Segoe UI" w:cs="Segoe UI"/>
          <w:bCs/>
          <w:snapToGrid w:val="0"/>
          <w:sz w:val="21"/>
          <w:szCs w:val="21"/>
        </w:rPr>
        <w:t>a la Interventoría antes de finalizar el mes en el que se cumpla el cincuenta por ciento (50%) del plazo de ejecución del proyecto.</w:t>
      </w:r>
    </w:p>
    <w:p w14:paraId="04C71B6F" w14:textId="77777777" w:rsidR="000A2500" w:rsidRPr="00A94618" w:rsidRDefault="000A2500" w:rsidP="00A01483">
      <w:pPr>
        <w:suppressAutoHyphens/>
        <w:spacing w:line="276" w:lineRule="auto"/>
        <w:contextualSpacing/>
        <w:jc w:val="both"/>
        <w:rPr>
          <w:rFonts w:ascii="Segoe UI" w:hAnsi="Segoe UI" w:cs="Segoe UI"/>
          <w:bCs/>
          <w:snapToGrid w:val="0"/>
          <w:sz w:val="21"/>
          <w:szCs w:val="21"/>
        </w:rPr>
      </w:pPr>
    </w:p>
    <w:p w14:paraId="65742878" w14:textId="00E730EA" w:rsidR="00854B6C" w:rsidRPr="00A94618" w:rsidRDefault="00854B6C" w:rsidP="00A01483">
      <w:pPr>
        <w:suppressAutoHyphens/>
        <w:spacing w:line="276" w:lineRule="auto"/>
        <w:contextualSpacing/>
        <w:jc w:val="both"/>
        <w:rPr>
          <w:rFonts w:ascii="Segoe UI" w:hAnsi="Segoe UI" w:cs="Segoe UI"/>
          <w:bCs/>
          <w:snapToGrid w:val="0"/>
          <w:sz w:val="21"/>
          <w:szCs w:val="21"/>
        </w:rPr>
      </w:pPr>
      <w:r w:rsidRPr="00A94618">
        <w:rPr>
          <w:rFonts w:ascii="Segoe UI" w:hAnsi="Segoe UI" w:cs="Segoe UI"/>
          <w:b/>
          <w:bCs/>
          <w:snapToGrid w:val="0"/>
          <w:sz w:val="21"/>
          <w:szCs w:val="21"/>
        </w:rPr>
        <w:t>PARÁGRAFO:</w:t>
      </w:r>
      <w:r w:rsidRPr="00A94618">
        <w:rPr>
          <w:rFonts w:ascii="Segoe UI" w:hAnsi="Segoe UI" w:cs="Segoe UI"/>
          <w:bCs/>
          <w:snapToGrid w:val="0"/>
          <w:sz w:val="21"/>
          <w:szCs w:val="21"/>
        </w:rPr>
        <w:t xml:space="preserve"> No requerirá</w:t>
      </w:r>
      <w:r w:rsidR="00F103B7" w:rsidRPr="00A94618">
        <w:rPr>
          <w:rFonts w:ascii="Segoe UI" w:hAnsi="Segoe UI" w:cs="Segoe UI"/>
          <w:bCs/>
          <w:snapToGrid w:val="0"/>
          <w:sz w:val="21"/>
          <w:szCs w:val="21"/>
        </w:rPr>
        <w:t>n</w:t>
      </w:r>
      <w:r w:rsidRPr="00A94618">
        <w:rPr>
          <w:rFonts w:ascii="Segoe UI" w:hAnsi="Segoe UI" w:cs="Segoe UI"/>
          <w:bCs/>
          <w:snapToGrid w:val="0"/>
          <w:sz w:val="21"/>
          <w:szCs w:val="21"/>
        </w:rPr>
        <w:t xml:space="preserve"> de otrosí los siguientes eventos: a). los cambios en el cronograma de actividades del proyecto o traslados presupuestales, siempre y cuando estos NO afecten el plazo o el valor del contrato, y b). ajustes del equipo de trabajo del proyecto. En estos casos, los cambios se efectuarán previo concepto favorable de la </w:t>
      </w:r>
      <w:r w:rsidR="00DD0B50" w:rsidRPr="00A94618">
        <w:rPr>
          <w:rFonts w:ascii="Segoe UI" w:hAnsi="Segoe UI" w:cs="Segoe UI"/>
          <w:b/>
          <w:snapToGrid w:val="0"/>
          <w:sz w:val="21"/>
          <w:szCs w:val="21"/>
        </w:rPr>
        <w:t>INTERVENTORÍA</w:t>
      </w:r>
      <w:r w:rsidR="00DD0B50" w:rsidRPr="00A94618">
        <w:rPr>
          <w:rFonts w:ascii="Segoe UI" w:hAnsi="Segoe UI" w:cs="Segoe UI"/>
          <w:bCs/>
          <w:snapToGrid w:val="0"/>
          <w:sz w:val="21"/>
          <w:szCs w:val="21"/>
        </w:rPr>
        <w:t xml:space="preserve"> </w:t>
      </w:r>
      <w:r w:rsidRPr="00A94618">
        <w:rPr>
          <w:rFonts w:ascii="Segoe UI" w:hAnsi="Segoe UI" w:cs="Segoe UI"/>
          <w:bCs/>
          <w:snapToGrid w:val="0"/>
          <w:sz w:val="21"/>
          <w:szCs w:val="21"/>
        </w:rPr>
        <w:t xml:space="preserve">y autorización del supervisor de ésta por parte de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PRODUCTIVA EN LIQUIDACIÓN</w:t>
      </w:r>
      <w:r w:rsidRPr="00A94618">
        <w:rPr>
          <w:rFonts w:ascii="Segoe UI" w:hAnsi="Segoe UI" w:cs="Segoe UI"/>
          <w:bCs/>
          <w:snapToGrid w:val="0"/>
          <w:sz w:val="21"/>
          <w:szCs w:val="21"/>
        </w:rPr>
        <w:t>.</w:t>
      </w:r>
    </w:p>
    <w:p w14:paraId="344177CF" w14:textId="77777777" w:rsidR="00854B6C" w:rsidRPr="00A94618" w:rsidRDefault="00854B6C" w:rsidP="00A01483">
      <w:pPr>
        <w:suppressAutoHyphens/>
        <w:spacing w:line="276" w:lineRule="auto"/>
        <w:contextualSpacing/>
        <w:jc w:val="both"/>
        <w:rPr>
          <w:rFonts w:ascii="Segoe UI" w:hAnsi="Segoe UI" w:cs="Segoe UI"/>
          <w:b/>
          <w:sz w:val="21"/>
          <w:szCs w:val="21"/>
        </w:rPr>
      </w:pPr>
    </w:p>
    <w:p w14:paraId="4E9E0F79" w14:textId="478BDEF3" w:rsidR="000377A9" w:rsidRPr="00A94618" w:rsidRDefault="00854B6C" w:rsidP="00A01483">
      <w:pPr>
        <w:suppressAutoHyphens/>
        <w:spacing w:line="276" w:lineRule="auto"/>
        <w:contextualSpacing/>
        <w:jc w:val="both"/>
        <w:rPr>
          <w:rFonts w:ascii="Segoe UI" w:hAnsi="Segoe UI" w:cs="Segoe UI"/>
          <w:sz w:val="21"/>
          <w:szCs w:val="21"/>
          <w:lang w:val="es-ES_tradnl"/>
        </w:rPr>
      </w:pPr>
      <w:r w:rsidRPr="00A94618">
        <w:rPr>
          <w:rFonts w:ascii="Segoe UI" w:hAnsi="Segoe UI" w:cs="Segoe UI"/>
          <w:b/>
          <w:sz w:val="21"/>
          <w:szCs w:val="21"/>
        </w:rPr>
        <w:t xml:space="preserve">CLÁUSULA </w:t>
      </w:r>
      <w:r w:rsidRPr="00A94618">
        <w:rPr>
          <w:rFonts w:ascii="Segoe UI" w:hAnsi="Segoe UI" w:cs="Segoe UI"/>
          <w:b/>
          <w:sz w:val="21"/>
          <w:szCs w:val="21"/>
          <w:lang w:val="es-ES_tradnl"/>
        </w:rPr>
        <w:t xml:space="preserve">VIGÉSIMA </w:t>
      </w:r>
      <w:r w:rsidR="000D3B70" w:rsidRPr="00A94618">
        <w:rPr>
          <w:rFonts w:ascii="Segoe UI" w:hAnsi="Segoe UI" w:cs="Segoe UI"/>
          <w:b/>
          <w:sz w:val="21"/>
          <w:szCs w:val="21"/>
          <w:lang w:val="es-ES_tradnl"/>
        </w:rPr>
        <w:t xml:space="preserve">SEGUNDA </w:t>
      </w:r>
      <w:r w:rsidR="00F005B7" w:rsidRPr="00A94618">
        <w:rPr>
          <w:rFonts w:ascii="Segoe UI" w:hAnsi="Segoe UI" w:cs="Segoe UI"/>
          <w:b/>
          <w:sz w:val="21"/>
          <w:szCs w:val="21"/>
          <w:lang w:val="es-ES_tradnl"/>
        </w:rPr>
        <w:t>-</w:t>
      </w:r>
      <w:r w:rsidRPr="00A94618">
        <w:rPr>
          <w:rFonts w:ascii="Segoe UI" w:hAnsi="Segoe UI" w:cs="Segoe UI"/>
          <w:b/>
          <w:sz w:val="21"/>
          <w:szCs w:val="21"/>
          <w:lang w:val="es-ES_tradnl"/>
        </w:rPr>
        <w:t xml:space="preserve"> GASTOS</w:t>
      </w:r>
      <w:r w:rsidR="00F005B7" w:rsidRPr="00A94618">
        <w:rPr>
          <w:rFonts w:ascii="Segoe UI" w:hAnsi="Segoe UI" w:cs="Segoe UI"/>
          <w:b/>
          <w:sz w:val="21"/>
          <w:szCs w:val="21"/>
          <w:lang w:val="es-ES_tradnl"/>
        </w:rPr>
        <w:t>:</w:t>
      </w:r>
      <w:r w:rsidR="00F005B7" w:rsidRPr="00A94618">
        <w:rPr>
          <w:rFonts w:ascii="Segoe UI" w:hAnsi="Segoe UI" w:cs="Segoe UI"/>
          <w:sz w:val="21"/>
          <w:szCs w:val="21"/>
          <w:lang w:val="es-ES_tradnl"/>
        </w:rPr>
        <w:t xml:space="preserve"> </w:t>
      </w:r>
      <w:r w:rsidRPr="00A94618">
        <w:rPr>
          <w:rFonts w:ascii="Segoe UI" w:hAnsi="Segoe UI" w:cs="Segoe UI"/>
          <w:sz w:val="21"/>
          <w:szCs w:val="21"/>
          <w:lang w:val="es-ES_tradnl"/>
        </w:rPr>
        <w:t xml:space="preserve">Todos los gastos en que incurra </w:t>
      </w:r>
      <w:r w:rsidR="00B5400A" w:rsidRPr="00A94618">
        <w:rPr>
          <w:rFonts w:ascii="Segoe UI" w:hAnsi="Segoe UI" w:cs="Segoe UI"/>
          <w:b/>
          <w:snapToGrid w:val="0"/>
          <w:sz w:val="21"/>
          <w:szCs w:val="21"/>
        </w:rPr>
        <w:t xml:space="preserve">EL CONTRATISTA </w:t>
      </w:r>
      <w:r w:rsidRPr="00A94618">
        <w:rPr>
          <w:rFonts w:ascii="Segoe UI" w:hAnsi="Segoe UI" w:cs="Segoe UI"/>
          <w:sz w:val="21"/>
          <w:szCs w:val="21"/>
          <w:lang w:val="es-ES_tradnl"/>
        </w:rPr>
        <w:t>para el cumplimiento del objeto de este contrato y el desarrollo del proyecto que no estén contemplados en el presupuesto del proyecto aprobado, serán asumidos por éste,</w:t>
      </w:r>
      <w:r w:rsidR="0020068B" w:rsidRPr="00A94618">
        <w:rPr>
          <w:rFonts w:ascii="Segoe UI" w:hAnsi="Segoe UI" w:cs="Segoe UI"/>
          <w:sz w:val="21"/>
          <w:szCs w:val="21"/>
          <w:lang w:val="es-ES_tradnl"/>
        </w:rPr>
        <w:t xml:space="preserve"> incluidos los impuestos a que haya lugar. </w:t>
      </w:r>
    </w:p>
    <w:p w14:paraId="20C4758B" w14:textId="77777777" w:rsidR="000377A9" w:rsidRPr="00A94618" w:rsidRDefault="000377A9" w:rsidP="00A01483">
      <w:pPr>
        <w:suppressAutoHyphens/>
        <w:spacing w:line="276" w:lineRule="auto"/>
        <w:contextualSpacing/>
        <w:jc w:val="both"/>
        <w:rPr>
          <w:rFonts w:ascii="Segoe UI" w:hAnsi="Segoe UI" w:cs="Segoe UI"/>
          <w:sz w:val="21"/>
          <w:szCs w:val="21"/>
          <w:lang w:val="es-ES_tradnl"/>
        </w:rPr>
      </w:pPr>
    </w:p>
    <w:p w14:paraId="6C6FE362" w14:textId="36B2B82B" w:rsidR="000D3B70" w:rsidRPr="00A94618" w:rsidRDefault="00854B6C" w:rsidP="00A01483">
      <w:pPr>
        <w:suppressAutoHyphens/>
        <w:spacing w:line="276" w:lineRule="auto"/>
        <w:contextualSpacing/>
        <w:jc w:val="both"/>
        <w:rPr>
          <w:rFonts w:ascii="Segoe UI" w:hAnsi="Segoe UI" w:cs="Segoe UI"/>
          <w:b/>
          <w:sz w:val="21"/>
          <w:szCs w:val="21"/>
        </w:rPr>
      </w:pPr>
      <w:r w:rsidRPr="00A94618">
        <w:rPr>
          <w:rFonts w:ascii="Segoe UI" w:hAnsi="Segoe UI" w:cs="Segoe UI"/>
          <w:b/>
          <w:sz w:val="21"/>
          <w:szCs w:val="21"/>
        </w:rPr>
        <w:t xml:space="preserve">CLÁUSULA VIGÉSIMA </w:t>
      </w:r>
      <w:r w:rsidR="000D3B70" w:rsidRPr="00A94618">
        <w:rPr>
          <w:rFonts w:ascii="Segoe UI" w:hAnsi="Segoe UI" w:cs="Segoe UI"/>
          <w:b/>
          <w:sz w:val="21"/>
          <w:szCs w:val="21"/>
        </w:rPr>
        <w:t xml:space="preserve">TERCERA </w:t>
      </w:r>
      <w:r w:rsidR="00E7157A" w:rsidRPr="00A94618">
        <w:rPr>
          <w:rFonts w:ascii="Segoe UI" w:hAnsi="Segoe UI" w:cs="Segoe UI"/>
          <w:b/>
          <w:sz w:val="21"/>
          <w:szCs w:val="21"/>
        </w:rPr>
        <w:t>-</w:t>
      </w:r>
      <w:r w:rsidRPr="00A94618">
        <w:rPr>
          <w:rFonts w:ascii="Segoe UI" w:hAnsi="Segoe UI" w:cs="Segoe UI"/>
          <w:b/>
          <w:sz w:val="21"/>
          <w:szCs w:val="21"/>
        </w:rPr>
        <w:t xml:space="preserve"> </w:t>
      </w:r>
      <w:r w:rsidR="000D3B70" w:rsidRPr="00A94618">
        <w:rPr>
          <w:rFonts w:ascii="Segoe UI" w:hAnsi="Segoe UI" w:cs="Segoe UI"/>
          <w:b/>
          <w:sz w:val="21"/>
          <w:szCs w:val="21"/>
        </w:rPr>
        <w:t xml:space="preserve">MULTAS: COLOMBIA PRODUCTIVA </w:t>
      </w:r>
      <w:r w:rsidR="000D3B70" w:rsidRPr="00A94618">
        <w:rPr>
          <w:rFonts w:ascii="Segoe UI" w:hAnsi="Segoe UI" w:cs="Segoe UI"/>
          <w:b/>
          <w:sz w:val="21"/>
          <w:szCs w:val="21"/>
          <w:lang w:val="es-ES"/>
        </w:rPr>
        <w:t xml:space="preserve">EN LIQUIDACIÓN </w:t>
      </w:r>
      <w:r w:rsidR="000D3B70" w:rsidRPr="00A94618">
        <w:rPr>
          <w:rFonts w:ascii="Segoe UI" w:hAnsi="Segoe UI" w:cs="Segoe UI"/>
          <w:bCs/>
          <w:sz w:val="21"/>
          <w:szCs w:val="21"/>
        </w:rPr>
        <w:t>aplicará al</w:t>
      </w:r>
      <w:r w:rsidR="000D3B70" w:rsidRPr="00A94618">
        <w:rPr>
          <w:rFonts w:ascii="Segoe UI" w:hAnsi="Segoe UI" w:cs="Segoe UI"/>
          <w:b/>
          <w:sz w:val="21"/>
          <w:szCs w:val="21"/>
        </w:rPr>
        <w:t xml:space="preserve"> CONTRATISTA </w:t>
      </w:r>
      <w:r w:rsidR="000D3B70" w:rsidRPr="00A94618">
        <w:rPr>
          <w:rFonts w:ascii="Segoe UI" w:hAnsi="Segoe UI" w:cs="Segoe UI"/>
          <w:bCs/>
          <w:sz w:val="21"/>
          <w:szCs w:val="21"/>
        </w:rPr>
        <w:t xml:space="preserve">multas diarias de </w:t>
      </w:r>
      <w:proofErr w:type="gramStart"/>
      <w:r w:rsidR="000D3B70" w:rsidRPr="00A94618">
        <w:rPr>
          <w:rFonts w:ascii="Segoe UI" w:hAnsi="Segoe UI" w:cs="Segoe UI"/>
          <w:bCs/>
          <w:sz w:val="21"/>
          <w:szCs w:val="21"/>
        </w:rPr>
        <w:t>cero coma</w:t>
      </w:r>
      <w:proofErr w:type="gramEnd"/>
      <w:r w:rsidR="000D3B70" w:rsidRPr="00A94618">
        <w:rPr>
          <w:rFonts w:ascii="Segoe UI" w:hAnsi="Segoe UI" w:cs="Segoe UI"/>
          <w:bCs/>
          <w:sz w:val="21"/>
          <w:szCs w:val="21"/>
        </w:rPr>
        <w:t xml:space="preserve"> uno por ciento (0,1%) del valor total del contrato, hasta cumplir un porcentaje máximo del cinco por ciento (5%) en los siguientes eventos:</w:t>
      </w:r>
      <w:r w:rsidR="000D3B70" w:rsidRPr="00A94618" w:rsidDel="000D3B70">
        <w:rPr>
          <w:rFonts w:ascii="Segoe UI" w:hAnsi="Segoe UI" w:cs="Segoe UI"/>
          <w:bCs/>
          <w:sz w:val="21"/>
          <w:szCs w:val="21"/>
        </w:rPr>
        <w:t xml:space="preserve"> </w:t>
      </w:r>
    </w:p>
    <w:p w14:paraId="2AF5D868" w14:textId="77777777" w:rsidR="000D3B70" w:rsidRPr="00A94618" w:rsidRDefault="000D3B70" w:rsidP="00A01483">
      <w:pPr>
        <w:suppressAutoHyphens/>
        <w:spacing w:line="276" w:lineRule="auto"/>
        <w:contextualSpacing/>
        <w:jc w:val="both"/>
        <w:rPr>
          <w:rFonts w:ascii="Segoe UI" w:hAnsi="Segoe UI" w:cs="Segoe UI"/>
          <w:b/>
          <w:sz w:val="21"/>
          <w:szCs w:val="21"/>
        </w:rPr>
      </w:pPr>
    </w:p>
    <w:p w14:paraId="3BE9210A" w14:textId="77777777" w:rsidR="000D3B70" w:rsidRPr="00A94618" w:rsidRDefault="000D3B70" w:rsidP="000D3B70">
      <w:pPr>
        <w:pStyle w:val="Prrafodelista"/>
        <w:numPr>
          <w:ilvl w:val="0"/>
          <w:numId w:val="32"/>
        </w:numPr>
        <w:suppressAutoHyphens/>
        <w:spacing w:line="276" w:lineRule="auto"/>
        <w:contextualSpacing/>
        <w:jc w:val="both"/>
        <w:rPr>
          <w:rFonts w:ascii="Segoe UI" w:hAnsi="Segoe UI" w:cs="Segoe UI"/>
          <w:bCs/>
          <w:sz w:val="21"/>
          <w:szCs w:val="21"/>
        </w:rPr>
      </w:pPr>
      <w:r w:rsidRPr="00A94618">
        <w:rPr>
          <w:rFonts w:ascii="Segoe UI" w:hAnsi="Segoe UI" w:cs="Segoe UI"/>
          <w:bCs/>
          <w:sz w:val="21"/>
          <w:szCs w:val="21"/>
        </w:rPr>
        <w:t xml:space="preserve">Por el retardo o incumplimiento de cualquiera de las obligaciones a cargo del </w:t>
      </w:r>
      <w:r w:rsidRPr="00A94618">
        <w:rPr>
          <w:rFonts w:ascii="Segoe UI" w:hAnsi="Segoe UI" w:cs="Segoe UI"/>
          <w:b/>
          <w:sz w:val="21"/>
          <w:szCs w:val="21"/>
        </w:rPr>
        <w:t>CONTRATISTA</w:t>
      </w:r>
      <w:r w:rsidRPr="00A94618">
        <w:rPr>
          <w:rFonts w:ascii="Segoe UI" w:hAnsi="Segoe UI" w:cs="Segoe UI"/>
          <w:bCs/>
          <w:sz w:val="21"/>
          <w:szCs w:val="21"/>
        </w:rPr>
        <w:t xml:space="preserve"> estipuladas en el contrato, dentro del plazo previsto para cada una de ellas. </w:t>
      </w:r>
    </w:p>
    <w:p w14:paraId="04C5CC15" w14:textId="77777777" w:rsidR="000D3B70" w:rsidRPr="00A94618" w:rsidRDefault="000D3B70" w:rsidP="000D3B70">
      <w:pPr>
        <w:pStyle w:val="Prrafodelista"/>
        <w:numPr>
          <w:ilvl w:val="0"/>
          <w:numId w:val="32"/>
        </w:numPr>
        <w:suppressAutoHyphens/>
        <w:spacing w:line="276" w:lineRule="auto"/>
        <w:contextualSpacing/>
        <w:jc w:val="both"/>
        <w:rPr>
          <w:rFonts w:ascii="Segoe UI" w:hAnsi="Segoe UI" w:cs="Segoe UI"/>
          <w:bCs/>
          <w:sz w:val="21"/>
          <w:szCs w:val="21"/>
        </w:rPr>
      </w:pPr>
      <w:r w:rsidRPr="00A94618">
        <w:rPr>
          <w:rFonts w:ascii="Segoe UI" w:hAnsi="Segoe UI" w:cs="Segoe UI"/>
          <w:bCs/>
          <w:sz w:val="21"/>
          <w:szCs w:val="21"/>
        </w:rPr>
        <w:t xml:space="preserve">Por no acatar las instrucciones de </w:t>
      </w:r>
      <w:r w:rsidRPr="00A94618">
        <w:rPr>
          <w:rFonts w:ascii="Segoe UI" w:hAnsi="Segoe UI" w:cs="Segoe UI"/>
          <w:b/>
          <w:sz w:val="21"/>
          <w:szCs w:val="21"/>
        </w:rPr>
        <w:t xml:space="preserve">COLOMBIA PRODUCTIVA </w:t>
      </w:r>
      <w:r w:rsidRPr="00A94618">
        <w:rPr>
          <w:rFonts w:ascii="Segoe UI" w:hAnsi="Segoe UI" w:cs="Segoe UI"/>
          <w:b/>
          <w:sz w:val="21"/>
          <w:szCs w:val="21"/>
          <w:lang w:val="es-ES"/>
        </w:rPr>
        <w:t xml:space="preserve">EN LIQUIDACIÓN </w:t>
      </w:r>
      <w:r w:rsidRPr="00A94618">
        <w:rPr>
          <w:rFonts w:ascii="Segoe UI" w:hAnsi="Segoe UI" w:cs="Segoe UI"/>
          <w:bCs/>
          <w:sz w:val="21"/>
          <w:szCs w:val="21"/>
        </w:rPr>
        <w:t xml:space="preserve">en la ejecución del objeto contratado o de las obligaciones a cargo del </w:t>
      </w:r>
      <w:r w:rsidRPr="00A94618">
        <w:rPr>
          <w:rFonts w:ascii="Segoe UI" w:hAnsi="Segoe UI" w:cs="Segoe UI"/>
          <w:b/>
          <w:sz w:val="21"/>
          <w:szCs w:val="21"/>
        </w:rPr>
        <w:t>CONTRATISTA</w:t>
      </w:r>
      <w:r w:rsidRPr="00A94618">
        <w:rPr>
          <w:rFonts w:ascii="Segoe UI" w:hAnsi="Segoe UI" w:cs="Segoe UI"/>
          <w:bCs/>
          <w:sz w:val="21"/>
          <w:szCs w:val="21"/>
        </w:rPr>
        <w:t xml:space="preserve"> estipuladas en el contrato, dentro del plazo previsto para cada una de ellas. </w:t>
      </w:r>
    </w:p>
    <w:p w14:paraId="52EBA461" w14:textId="77777777" w:rsidR="000D3B70" w:rsidRPr="00A94618" w:rsidRDefault="000D3B70" w:rsidP="000D3B70">
      <w:pPr>
        <w:pStyle w:val="Prrafodelista"/>
        <w:numPr>
          <w:ilvl w:val="0"/>
          <w:numId w:val="32"/>
        </w:numPr>
        <w:suppressAutoHyphens/>
        <w:spacing w:line="276" w:lineRule="auto"/>
        <w:contextualSpacing/>
        <w:jc w:val="both"/>
        <w:rPr>
          <w:rFonts w:ascii="Segoe UI" w:hAnsi="Segoe UI" w:cs="Segoe UI"/>
          <w:bCs/>
          <w:sz w:val="21"/>
          <w:szCs w:val="21"/>
        </w:rPr>
      </w:pPr>
      <w:r w:rsidRPr="00A94618">
        <w:rPr>
          <w:rFonts w:ascii="Segoe UI" w:hAnsi="Segoe UI" w:cs="Segoe UI"/>
          <w:bCs/>
          <w:sz w:val="21"/>
          <w:szCs w:val="21"/>
        </w:rPr>
        <w:t xml:space="preserve">Por el cumplimiento imperfecto de las obligaciones a cargo del </w:t>
      </w:r>
      <w:r w:rsidRPr="00A94618">
        <w:rPr>
          <w:rFonts w:ascii="Segoe UI" w:hAnsi="Segoe UI" w:cs="Segoe UI"/>
          <w:b/>
          <w:sz w:val="21"/>
          <w:szCs w:val="21"/>
        </w:rPr>
        <w:t>CONTRATISTA</w:t>
      </w:r>
      <w:r w:rsidRPr="00A94618">
        <w:rPr>
          <w:rFonts w:ascii="Segoe UI" w:hAnsi="Segoe UI" w:cs="Segoe UI"/>
          <w:bCs/>
          <w:sz w:val="21"/>
          <w:szCs w:val="21"/>
        </w:rPr>
        <w:t xml:space="preserve">. </w:t>
      </w:r>
    </w:p>
    <w:p w14:paraId="70AF81D2" w14:textId="77777777" w:rsidR="000D3B70" w:rsidRPr="00A94618" w:rsidRDefault="000D3B70" w:rsidP="000D3B70">
      <w:pPr>
        <w:pStyle w:val="Prrafodelista"/>
        <w:numPr>
          <w:ilvl w:val="0"/>
          <w:numId w:val="32"/>
        </w:numPr>
        <w:suppressAutoHyphens/>
        <w:spacing w:line="276" w:lineRule="auto"/>
        <w:contextualSpacing/>
        <w:jc w:val="both"/>
        <w:rPr>
          <w:rFonts w:ascii="Segoe UI" w:hAnsi="Segoe UI" w:cs="Segoe UI"/>
          <w:bCs/>
          <w:sz w:val="21"/>
          <w:szCs w:val="21"/>
        </w:rPr>
      </w:pPr>
      <w:r w:rsidRPr="00A94618">
        <w:rPr>
          <w:rFonts w:ascii="Segoe UI" w:hAnsi="Segoe UI" w:cs="Segoe UI"/>
          <w:bCs/>
          <w:sz w:val="21"/>
          <w:szCs w:val="21"/>
        </w:rPr>
        <w:t xml:space="preserve">Por cada día de incumplimiento en el pago de las obligaciones laborales que tenga frente a los empleados o dependientes que destine a la ejecución de las prestaciones a su cargo. </w:t>
      </w:r>
    </w:p>
    <w:p w14:paraId="0A0B1280" w14:textId="5B55411B" w:rsidR="000D3B70" w:rsidRPr="00A94618" w:rsidRDefault="000D3B70" w:rsidP="000D3B70">
      <w:pPr>
        <w:pStyle w:val="Prrafodelista"/>
        <w:numPr>
          <w:ilvl w:val="0"/>
          <w:numId w:val="32"/>
        </w:numPr>
        <w:suppressAutoHyphens/>
        <w:spacing w:line="276" w:lineRule="auto"/>
        <w:contextualSpacing/>
        <w:jc w:val="both"/>
        <w:rPr>
          <w:rFonts w:ascii="Segoe UI" w:hAnsi="Segoe UI" w:cs="Segoe UI"/>
          <w:bCs/>
          <w:sz w:val="21"/>
          <w:szCs w:val="21"/>
        </w:rPr>
      </w:pPr>
      <w:r w:rsidRPr="00A94618">
        <w:rPr>
          <w:rFonts w:ascii="Segoe UI" w:hAnsi="Segoe UI" w:cs="Segoe UI"/>
          <w:bCs/>
          <w:sz w:val="21"/>
          <w:szCs w:val="21"/>
        </w:rPr>
        <w:t>Por incumplimiento en el término para liquidar el contrato o por no allegar los documentos requeridos para tal fin, cuando se requiera suscribir acta de liquidación.</w:t>
      </w:r>
    </w:p>
    <w:p w14:paraId="67C68AB8" w14:textId="77777777" w:rsidR="000D3B70" w:rsidRPr="00A94618" w:rsidRDefault="000D3B70" w:rsidP="000D3B70">
      <w:pPr>
        <w:suppressAutoHyphens/>
        <w:spacing w:line="276" w:lineRule="auto"/>
        <w:contextualSpacing/>
        <w:jc w:val="both"/>
        <w:rPr>
          <w:rFonts w:ascii="Segoe UI" w:hAnsi="Segoe UI" w:cs="Segoe UI"/>
          <w:bCs/>
          <w:sz w:val="21"/>
          <w:szCs w:val="21"/>
        </w:rPr>
      </w:pPr>
    </w:p>
    <w:p w14:paraId="503D965F" w14:textId="60CF351D" w:rsidR="000D3B70" w:rsidRPr="00A94618" w:rsidRDefault="000D3B70" w:rsidP="000D3B70">
      <w:pPr>
        <w:suppressAutoHyphens/>
        <w:spacing w:line="276" w:lineRule="auto"/>
        <w:contextualSpacing/>
        <w:jc w:val="both"/>
        <w:rPr>
          <w:rFonts w:ascii="Segoe UI" w:hAnsi="Segoe UI" w:cs="Segoe UI"/>
          <w:bCs/>
          <w:sz w:val="21"/>
          <w:szCs w:val="21"/>
        </w:rPr>
      </w:pPr>
      <w:r w:rsidRPr="00A94618">
        <w:rPr>
          <w:rFonts w:ascii="Segoe UI" w:hAnsi="Segoe UI" w:cs="Segoe UI"/>
          <w:bCs/>
          <w:sz w:val="21"/>
          <w:szCs w:val="21"/>
        </w:rPr>
        <w:t xml:space="preserve">La multa se aplicará siempre que la causa que le da origen no haya sido subsanada dentro de los tres (3) días siguientes a la notificación de su ocurrencia por parte de </w:t>
      </w:r>
      <w:r w:rsidRPr="00A94618">
        <w:rPr>
          <w:rFonts w:ascii="Segoe UI" w:hAnsi="Segoe UI" w:cs="Segoe UI"/>
          <w:b/>
          <w:sz w:val="21"/>
          <w:szCs w:val="21"/>
        </w:rPr>
        <w:t xml:space="preserve">COLOMBIA PRODUCTIVA </w:t>
      </w:r>
      <w:r w:rsidRPr="00A94618">
        <w:rPr>
          <w:rFonts w:ascii="Segoe UI" w:hAnsi="Segoe UI" w:cs="Segoe UI"/>
          <w:b/>
          <w:sz w:val="21"/>
          <w:szCs w:val="21"/>
          <w:lang w:val="es-ES"/>
        </w:rPr>
        <w:t xml:space="preserve">EN LIQUIDACIÓN </w:t>
      </w:r>
      <w:r w:rsidRPr="00A94618">
        <w:rPr>
          <w:rFonts w:ascii="Segoe UI" w:hAnsi="Segoe UI" w:cs="Segoe UI"/>
          <w:bCs/>
          <w:sz w:val="21"/>
          <w:szCs w:val="21"/>
        </w:rPr>
        <w:t xml:space="preserve">al </w:t>
      </w:r>
      <w:r w:rsidRPr="00A94618">
        <w:rPr>
          <w:rFonts w:ascii="Segoe UI" w:hAnsi="Segoe UI" w:cs="Segoe UI"/>
          <w:b/>
          <w:sz w:val="21"/>
          <w:szCs w:val="21"/>
        </w:rPr>
        <w:t>CONTRATISTA</w:t>
      </w:r>
      <w:r w:rsidRPr="00A94618">
        <w:rPr>
          <w:rFonts w:ascii="Segoe UI" w:hAnsi="Segoe UI" w:cs="Segoe UI"/>
          <w:bCs/>
          <w:sz w:val="21"/>
          <w:szCs w:val="21"/>
        </w:rPr>
        <w:t>.</w:t>
      </w:r>
    </w:p>
    <w:p w14:paraId="148D8904" w14:textId="77777777" w:rsidR="000D3B70" w:rsidRPr="00A94618" w:rsidRDefault="000D3B70" w:rsidP="000D3B70">
      <w:pPr>
        <w:suppressAutoHyphens/>
        <w:spacing w:line="276" w:lineRule="auto"/>
        <w:contextualSpacing/>
        <w:jc w:val="both"/>
        <w:rPr>
          <w:rFonts w:ascii="Segoe UI" w:hAnsi="Segoe UI" w:cs="Segoe UI"/>
          <w:bCs/>
          <w:sz w:val="21"/>
          <w:szCs w:val="21"/>
        </w:rPr>
      </w:pPr>
    </w:p>
    <w:p w14:paraId="2C42AB6C" w14:textId="51DEAFFB" w:rsidR="000D3B70" w:rsidRPr="00A94618" w:rsidRDefault="000D3B70" w:rsidP="000D3B70">
      <w:pPr>
        <w:suppressAutoHyphens/>
        <w:spacing w:line="276" w:lineRule="auto"/>
        <w:contextualSpacing/>
        <w:jc w:val="both"/>
        <w:rPr>
          <w:rFonts w:ascii="Segoe UI" w:hAnsi="Segoe UI" w:cs="Segoe UI"/>
          <w:bCs/>
          <w:sz w:val="21"/>
          <w:szCs w:val="21"/>
        </w:rPr>
      </w:pPr>
      <w:r w:rsidRPr="00A94618">
        <w:rPr>
          <w:rFonts w:ascii="Segoe UI" w:hAnsi="Segoe UI" w:cs="Segoe UI"/>
          <w:bCs/>
          <w:sz w:val="21"/>
          <w:szCs w:val="21"/>
        </w:rPr>
        <w:t xml:space="preserve">Se aplicará una multa diaria hasta que el </w:t>
      </w:r>
      <w:r w:rsidRPr="00A94618">
        <w:rPr>
          <w:rFonts w:ascii="Segoe UI" w:hAnsi="Segoe UI" w:cs="Segoe UI"/>
          <w:b/>
          <w:sz w:val="21"/>
          <w:szCs w:val="21"/>
        </w:rPr>
        <w:t>CONTRATISTA</w:t>
      </w:r>
      <w:r w:rsidRPr="00A94618">
        <w:rPr>
          <w:rFonts w:ascii="Segoe UI" w:hAnsi="Segoe UI" w:cs="Segoe UI"/>
          <w:bCs/>
          <w:sz w:val="21"/>
          <w:szCs w:val="21"/>
        </w:rPr>
        <w:t xml:space="preserve"> cese la conducta que dio origen a la multa y el límite señalado inicialmente, sin perjuicio de que </w:t>
      </w:r>
      <w:r w:rsidRPr="00A94618">
        <w:rPr>
          <w:rFonts w:ascii="Segoe UI" w:hAnsi="Segoe UI" w:cs="Segoe UI"/>
          <w:b/>
          <w:sz w:val="21"/>
          <w:szCs w:val="21"/>
        </w:rPr>
        <w:t xml:space="preserve">COLOMBIA PRODUCTIVA </w:t>
      </w:r>
      <w:r w:rsidRPr="00A94618">
        <w:rPr>
          <w:rFonts w:ascii="Segoe UI" w:hAnsi="Segoe UI" w:cs="Segoe UI"/>
          <w:b/>
          <w:sz w:val="21"/>
          <w:szCs w:val="21"/>
          <w:lang w:val="es-ES"/>
        </w:rPr>
        <w:t xml:space="preserve">EN LIQUIDACIÓN </w:t>
      </w:r>
      <w:r w:rsidRPr="00A94618">
        <w:rPr>
          <w:rFonts w:ascii="Segoe UI" w:hAnsi="Segoe UI" w:cs="Segoe UI"/>
          <w:bCs/>
          <w:sz w:val="21"/>
          <w:szCs w:val="21"/>
        </w:rPr>
        <w:t xml:space="preserve">pueda dar por terminado el contrato por incumplimiento grave del </w:t>
      </w:r>
      <w:r w:rsidRPr="00A94618">
        <w:rPr>
          <w:rFonts w:ascii="Segoe UI" w:hAnsi="Segoe UI" w:cs="Segoe UI"/>
          <w:b/>
          <w:sz w:val="21"/>
          <w:szCs w:val="21"/>
        </w:rPr>
        <w:t>CONTRATISTA</w:t>
      </w:r>
      <w:r w:rsidRPr="00A94618">
        <w:rPr>
          <w:rFonts w:ascii="Segoe UI" w:hAnsi="Segoe UI" w:cs="Segoe UI"/>
          <w:bCs/>
          <w:sz w:val="21"/>
          <w:szCs w:val="21"/>
        </w:rPr>
        <w:t>.</w:t>
      </w:r>
    </w:p>
    <w:p w14:paraId="2F2A7DB3" w14:textId="77777777" w:rsidR="000D3B70" w:rsidRPr="00A94618" w:rsidRDefault="000D3B70" w:rsidP="00A01483">
      <w:pPr>
        <w:suppressAutoHyphens/>
        <w:spacing w:line="276" w:lineRule="auto"/>
        <w:contextualSpacing/>
        <w:jc w:val="both"/>
        <w:rPr>
          <w:rFonts w:ascii="Segoe UI" w:hAnsi="Segoe UI" w:cs="Segoe UI"/>
          <w:b/>
          <w:sz w:val="21"/>
          <w:szCs w:val="21"/>
        </w:rPr>
      </w:pPr>
    </w:p>
    <w:p w14:paraId="1A8E3877" w14:textId="00DC3CAD" w:rsidR="000D3B70" w:rsidRPr="00A94618" w:rsidRDefault="000D3B70" w:rsidP="00A01483">
      <w:pPr>
        <w:suppressAutoHyphens/>
        <w:spacing w:line="276" w:lineRule="auto"/>
        <w:contextualSpacing/>
        <w:jc w:val="both"/>
        <w:rPr>
          <w:rFonts w:ascii="Segoe UI" w:hAnsi="Segoe UI" w:cs="Segoe UI"/>
          <w:bCs/>
          <w:sz w:val="21"/>
          <w:szCs w:val="21"/>
        </w:rPr>
      </w:pPr>
      <w:r w:rsidRPr="00A94618">
        <w:rPr>
          <w:rFonts w:ascii="Segoe UI" w:hAnsi="Segoe UI" w:cs="Segoe UI"/>
          <w:b/>
          <w:sz w:val="21"/>
          <w:szCs w:val="21"/>
        </w:rPr>
        <w:lastRenderedPageBreak/>
        <w:t xml:space="preserve">El CONTRATISTA </w:t>
      </w:r>
      <w:r w:rsidRPr="00A94618">
        <w:rPr>
          <w:rFonts w:ascii="Segoe UI" w:hAnsi="Segoe UI" w:cs="Segoe UI"/>
          <w:bCs/>
          <w:sz w:val="21"/>
          <w:szCs w:val="21"/>
        </w:rPr>
        <w:t xml:space="preserve">acepta que </w:t>
      </w:r>
      <w:r w:rsidRPr="00A94618">
        <w:rPr>
          <w:rFonts w:ascii="Segoe UI" w:hAnsi="Segoe UI" w:cs="Segoe UI"/>
          <w:b/>
          <w:sz w:val="21"/>
          <w:szCs w:val="21"/>
        </w:rPr>
        <w:t xml:space="preserve">COLOMBIA PRODUCTIVA </w:t>
      </w:r>
      <w:r w:rsidRPr="00A94618">
        <w:rPr>
          <w:rFonts w:ascii="Segoe UI" w:hAnsi="Segoe UI" w:cs="Segoe UI"/>
          <w:b/>
          <w:sz w:val="21"/>
          <w:szCs w:val="21"/>
          <w:lang w:val="es-ES"/>
        </w:rPr>
        <w:t xml:space="preserve">EN LIQUIDACIÓN </w:t>
      </w:r>
      <w:r w:rsidRPr="00A94618">
        <w:rPr>
          <w:rFonts w:ascii="Segoe UI" w:hAnsi="Segoe UI" w:cs="Segoe UI"/>
          <w:bCs/>
          <w:sz w:val="21"/>
          <w:szCs w:val="21"/>
        </w:rPr>
        <w:t xml:space="preserve">descuente el valor de las multas aquí consagradas de las sumas que este le adeude, en virtud del presente contrato o de cualquier otro que se haya suscrito entre las mismas partes o por cualquier otro concepto, sin necesidad de requerimiento alguno, judicial o extrajudicial, cuando la multa o sanción contractual no sea pagada dentro del mes siguiente a la fecha en que </w:t>
      </w:r>
      <w:r w:rsidRPr="00A94618">
        <w:rPr>
          <w:rFonts w:ascii="Segoe UI" w:hAnsi="Segoe UI" w:cs="Segoe UI"/>
          <w:b/>
          <w:sz w:val="21"/>
          <w:szCs w:val="21"/>
        </w:rPr>
        <w:t xml:space="preserve">COLOMBIA PRODUCTIVA </w:t>
      </w:r>
      <w:r w:rsidRPr="00A94618">
        <w:rPr>
          <w:rFonts w:ascii="Segoe UI" w:hAnsi="Segoe UI" w:cs="Segoe UI"/>
          <w:b/>
          <w:sz w:val="21"/>
          <w:szCs w:val="21"/>
          <w:lang w:val="es-ES"/>
        </w:rPr>
        <w:t xml:space="preserve">EN LIQUIDACIÓN </w:t>
      </w:r>
      <w:r w:rsidRPr="00A94618">
        <w:rPr>
          <w:rFonts w:ascii="Segoe UI" w:hAnsi="Segoe UI" w:cs="Segoe UI"/>
          <w:bCs/>
          <w:sz w:val="21"/>
          <w:szCs w:val="21"/>
        </w:rPr>
        <w:t>le notificó por escrito su causación y valor. El pago de las multas aquí pactadas no indemniza los perjuicios sufridos por COLOMBIA PRODUCTIVA ni limita en nada las posibilidades de reclamación de este último por los daños padecidos.</w:t>
      </w:r>
    </w:p>
    <w:p w14:paraId="00D16136" w14:textId="77777777" w:rsidR="00966C43" w:rsidRPr="00A94618" w:rsidRDefault="00966C43" w:rsidP="00A01483">
      <w:pPr>
        <w:suppressAutoHyphens/>
        <w:spacing w:line="276" w:lineRule="auto"/>
        <w:contextualSpacing/>
        <w:jc w:val="both"/>
        <w:rPr>
          <w:rFonts w:ascii="Segoe UI" w:hAnsi="Segoe UI" w:cs="Segoe UI"/>
          <w:bCs/>
          <w:sz w:val="21"/>
          <w:szCs w:val="21"/>
        </w:rPr>
      </w:pPr>
    </w:p>
    <w:p w14:paraId="34729CB1" w14:textId="34B646FA" w:rsidR="000D3B70" w:rsidRPr="00A94618" w:rsidRDefault="000D3B70" w:rsidP="00A01483">
      <w:pPr>
        <w:suppressAutoHyphens/>
        <w:spacing w:line="276" w:lineRule="auto"/>
        <w:contextualSpacing/>
        <w:jc w:val="both"/>
        <w:rPr>
          <w:rFonts w:ascii="Segoe UI" w:hAnsi="Segoe UI" w:cs="Segoe UI"/>
          <w:bCs/>
          <w:sz w:val="21"/>
          <w:szCs w:val="21"/>
        </w:rPr>
      </w:pPr>
      <w:r w:rsidRPr="00A94618">
        <w:rPr>
          <w:rFonts w:ascii="Segoe UI" w:hAnsi="Segoe UI" w:cs="Segoe UI"/>
          <w:bCs/>
          <w:sz w:val="21"/>
          <w:szCs w:val="21"/>
        </w:rPr>
        <w:t xml:space="preserve">Para la terminación del contrato por incumplimiento del </w:t>
      </w:r>
      <w:r w:rsidRPr="00A94618">
        <w:rPr>
          <w:rFonts w:ascii="Segoe UI" w:hAnsi="Segoe UI" w:cs="Segoe UI"/>
          <w:b/>
          <w:sz w:val="21"/>
          <w:szCs w:val="21"/>
        </w:rPr>
        <w:t>CONTRATISTA</w:t>
      </w:r>
      <w:r w:rsidRPr="00A94618">
        <w:rPr>
          <w:rFonts w:ascii="Segoe UI" w:hAnsi="Segoe UI" w:cs="Segoe UI"/>
          <w:bCs/>
          <w:sz w:val="21"/>
          <w:szCs w:val="21"/>
        </w:rPr>
        <w:t xml:space="preserve"> o para la exigencia de la cláusula penal, no será necesario que </w:t>
      </w:r>
      <w:r w:rsidRPr="00A94618">
        <w:rPr>
          <w:rFonts w:ascii="Segoe UI" w:hAnsi="Segoe UI" w:cs="Segoe UI"/>
          <w:b/>
          <w:sz w:val="21"/>
          <w:szCs w:val="21"/>
        </w:rPr>
        <w:t xml:space="preserve">COLOMBIA PRODUCTIVA </w:t>
      </w:r>
      <w:r w:rsidRPr="00A94618">
        <w:rPr>
          <w:rFonts w:ascii="Segoe UI" w:hAnsi="Segoe UI" w:cs="Segoe UI"/>
          <w:b/>
          <w:sz w:val="21"/>
          <w:szCs w:val="21"/>
          <w:lang w:val="es-ES"/>
        </w:rPr>
        <w:t xml:space="preserve">EN LIQUIDACIÓN </w:t>
      </w:r>
      <w:r w:rsidRPr="00A94618">
        <w:rPr>
          <w:rFonts w:ascii="Segoe UI" w:hAnsi="Segoe UI" w:cs="Segoe UI"/>
          <w:bCs/>
          <w:sz w:val="21"/>
          <w:szCs w:val="21"/>
        </w:rPr>
        <w:t xml:space="preserve">imponga previamente multas al </w:t>
      </w:r>
      <w:r w:rsidRPr="00A94618">
        <w:rPr>
          <w:rFonts w:ascii="Segoe UI" w:hAnsi="Segoe UI" w:cs="Segoe UI"/>
          <w:b/>
          <w:sz w:val="21"/>
          <w:szCs w:val="21"/>
        </w:rPr>
        <w:t>CONTRATISTA</w:t>
      </w:r>
      <w:r w:rsidRPr="00A94618">
        <w:rPr>
          <w:rFonts w:ascii="Segoe UI" w:hAnsi="Segoe UI" w:cs="Segoe UI"/>
          <w:bCs/>
          <w:sz w:val="21"/>
          <w:szCs w:val="21"/>
        </w:rPr>
        <w:t>.</w:t>
      </w:r>
    </w:p>
    <w:p w14:paraId="41FA3E6B" w14:textId="77777777" w:rsidR="000D3B70" w:rsidRPr="00A94618" w:rsidRDefault="000D3B70" w:rsidP="00A01483">
      <w:pPr>
        <w:suppressAutoHyphens/>
        <w:spacing w:line="276" w:lineRule="auto"/>
        <w:contextualSpacing/>
        <w:jc w:val="both"/>
        <w:rPr>
          <w:rFonts w:ascii="Segoe UI" w:hAnsi="Segoe UI" w:cs="Segoe UI"/>
          <w:bCs/>
          <w:sz w:val="21"/>
          <w:szCs w:val="21"/>
        </w:rPr>
      </w:pPr>
    </w:p>
    <w:p w14:paraId="2753E30B" w14:textId="40349E8C" w:rsidR="000D3B70" w:rsidRPr="00A94618" w:rsidRDefault="000D3B70" w:rsidP="00A01483">
      <w:pPr>
        <w:suppressAutoHyphens/>
        <w:spacing w:line="276" w:lineRule="auto"/>
        <w:contextualSpacing/>
        <w:jc w:val="both"/>
        <w:rPr>
          <w:rFonts w:ascii="Segoe UI" w:hAnsi="Segoe UI" w:cs="Segoe UI"/>
          <w:bCs/>
          <w:sz w:val="21"/>
          <w:szCs w:val="21"/>
        </w:rPr>
      </w:pPr>
      <w:r w:rsidRPr="00A94618">
        <w:rPr>
          <w:rFonts w:ascii="Segoe UI" w:hAnsi="Segoe UI" w:cs="Segoe UI"/>
          <w:bCs/>
          <w:sz w:val="21"/>
          <w:szCs w:val="21"/>
        </w:rPr>
        <w:t xml:space="preserve">El procedimiento para la imposición de cualquier multa o sanción contractual, en caso de surtirse, será informado oportunamente al </w:t>
      </w:r>
      <w:r w:rsidRPr="00A94618">
        <w:rPr>
          <w:rFonts w:ascii="Segoe UI" w:hAnsi="Segoe UI" w:cs="Segoe UI"/>
          <w:b/>
          <w:sz w:val="21"/>
          <w:szCs w:val="21"/>
        </w:rPr>
        <w:t>CONTRATISTA</w:t>
      </w:r>
      <w:r w:rsidRPr="00A94618">
        <w:rPr>
          <w:rFonts w:ascii="Segoe UI" w:hAnsi="Segoe UI" w:cs="Segoe UI"/>
          <w:bCs/>
          <w:sz w:val="21"/>
          <w:szCs w:val="21"/>
        </w:rPr>
        <w:t>, respetando el debido proceso y el derecho de defensa.</w:t>
      </w:r>
    </w:p>
    <w:p w14:paraId="02201070" w14:textId="77777777" w:rsidR="000D3B70" w:rsidRPr="00A94618" w:rsidRDefault="000D3B70" w:rsidP="00A01483">
      <w:pPr>
        <w:suppressAutoHyphens/>
        <w:spacing w:line="276" w:lineRule="auto"/>
        <w:contextualSpacing/>
        <w:jc w:val="both"/>
        <w:rPr>
          <w:rFonts w:ascii="Segoe UI" w:hAnsi="Segoe UI" w:cs="Segoe UI"/>
          <w:b/>
          <w:sz w:val="21"/>
          <w:szCs w:val="21"/>
        </w:rPr>
      </w:pPr>
    </w:p>
    <w:p w14:paraId="1AB2F970" w14:textId="34AFAD47" w:rsidR="00613965" w:rsidRPr="00A94618" w:rsidRDefault="00613965" w:rsidP="00613965">
      <w:pPr>
        <w:spacing w:line="276" w:lineRule="auto"/>
        <w:contextualSpacing/>
        <w:jc w:val="both"/>
        <w:rPr>
          <w:rFonts w:ascii="Segoe UI" w:hAnsi="Segoe UI" w:cs="Segoe UI"/>
          <w:sz w:val="21"/>
          <w:szCs w:val="21"/>
        </w:rPr>
      </w:pPr>
      <w:r w:rsidRPr="00A94618">
        <w:rPr>
          <w:rFonts w:ascii="Segoe UI" w:hAnsi="Segoe UI" w:cs="Segoe UI"/>
          <w:b/>
          <w:sz w:val="21"/>
          <w:szCs w:val="21"/>
        </w:rPr>
        <w:t xml:space="preserve">CLÁUSULA VIGÉSIMA CUARTA - CLÁUSULA PENAL PECUNIARIA: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 xml:space="preserve">PRODUCTIVA EN LIQUIDACIÓN </w:t>
      </w:r>
      <w:r w:rsidRPr="00A94618">
        <w:rPr>
          <w:rFonts w:ascii="Segoe UI" w:hAnsi="Segoe UI" w:cs="Segoe UI"/>
          <w:sz w:val="21"/>
          <w:szCs w:val="21"/>
        </w:rPr>
        <w:t xml:space="preserve">podrá hacer efectiva una cláusula penal pecuniaria por el veinte por ciento (20%) del valor total del contrato, en caso de incumplimiento total o parcial de las obligaciones por parte del </w:t>
      </w:r>
      <w:r w:rsidRPr="00A94618">
        <w:rPr>
          <w:rFonts w:ascii="Segoe UI" w:hAnsi="Segoe UI" w:cs="Segoe UI"/>
          <w:b/>
          <w:sz w:val="21"/>
          <w:szCs w:val="21"/>
        </w:rPr>
        <w:t>CONTRATISTA</w:t>
      </w:r>
      <w:r w:rsidRPr="00A94618">
        <w:rPr>
          <w:rFonts w:ascii="Segoe UI" w:hAnsi="Segoe UI" w:cs="Segoe UI"/>
          <w:sz w:val="21"/>
          <w:szCs w:val="21"/>
        </w:rPr>
        <w:t>, y cuya causa no obedezca a circunstancias de fuerza mayor o caso fortuito.  Lo anterior, sin perjuicio de las demás acciones a que hubiere lugar derivadas de incumplimiento del contrato.</w:t>
      </w:r>
    </w:p>
    <w:p w14:paraId="5F17EF10" w14:textId="77777777" w:rsidR="00613965" w:rsidRPr="00A94618" w:rsidRDefault="00613965" w:rsidP="00613965">
      <w:pPr>
        <w:spacing w:line="276" w:lineRule="auto"/>
        <w:contextualSpacing/>
        <w:jc w:val="both"/>
        <w:rPr>
          <w:rFonts w:ascii="Segoe UI" w:hAnsi="Segoe UI" w:cs="Segoe UI"/>
          <w:sz w:val="21"/>
          <w:szCs w:val="21"/>
        </w:rPr>
      </w:pPr>
    </w:p>
    <w:p w14:paraId="5D4F53E9" w14:textId="6B60A645" w:rsidR="00613965" w:rsidRPr="00A94618" w:rsidRDefault="00613965" w:rsidP="00613965">
      <w:pPr>
        <w:spacing w:line="276" w:lineRule="auto"/>
        <w:contextualSpacing/>
        <w:jc w:val="both"/>
        <w:rPr>
          <w:rFonts w:ascii="Segoe UI" w:hAnsi="Segoe UI" w:cs="Segoe UI"/>
          <w:sz w:val="21"/>
          <w:szCs w:val="21"/>
        </w:rPr>
      </w:pPr>
      <w:r w:rsidRPr="00A94618">
        <w:rPr>
          <w:rFonts w:ascii="Segoe UI" w:hAnsi="Segoe UI" w:cs="Segoe UI"/>
          <w:sz w:val="21"/>
          <w:szCs w:val="21"/>
        </w:rPr>
        <w:t xml:space="preserve">La pena aquí estipulada no constituye una tasación anticipada de perjuicios, ni su pago extinguirá las obligaciones contraídas por el </w:t>
      </w:r>
      <w:r w:rsidRPr="00A94618">
        <w:rPr>
          <w:rFonts w:ascii="Segoe UI" w:hAnsi="Segoe UI" w:cs="Segoe UI"/>
          <w:b/>
          <w:bCs/>
          <w:sz w:val="21"/>
          <w:szCs w:val="21"/>
        </w:rPr>
        <w:t>CONTRATISTA</w:t>
      </w:r>
      <w:r w:rsidRPr="00A94618">
        <w:rPr>
          <w:rFonts w:ascii="Segoe UI" w:hAnsi="Segoe UI" w:cs="Segoe UI"/>
          <w:sz w:val="21"/>
          <w:szCs w:val="21"/>
        </w:rPr>
        <w:t xml:space="preserve"> en virtud del contrato. En consecuencia, la estipulación y el pago de la pena dejan a salvo el derecho de </w:t>
      </w:r>
      <w:r w:rsidRPr="00A94618">
        <w:rPr>
          <w:rFonts w:ascii="Segoe UI" w:hAnsi="Segoe UI" w:cs="Segoe UI"/>
          <w:b/>
          <w:bCs/>
          <w:sz w:val="21"/>
          <w:szCs w:val="21"/>
          <w:lang w:eastAsia="en-US"/>
        </w:rPr>
        <w:t xml:space="preserve">OLOMBIA </w:t>
      </w:r>
      <w:r w:rsidRPr="00A94618">
        <w:rPr>
          <w:rFonts w:ascii="Segoe UI" w:hAnsi="Segoe UI" w:cs="Segoe UI"/>
          <w:b/>
          <w:sz w:val="21"/>
          <w:szCs w:val="21"/>
          <w:lang w:val="es-ES"/>
        </w:rPr>
        <w:t xml:space="preserve">PRODUCTIVA EN LIQUIDACIÓN </w:t>
      </w:r>
      <w:r w:rsidRPr="00A94618">
        <w:rPr>
          <w:rFonts w:ascii="Segoe UI" w:hAnsi="Segoe UI" w:cs="Segoe UI"/>
          <w:sz w:val="21"/>
          <w:szCs w:val="21"/>
        </w:rPr>
        <w:t>de exigir acumulativamente con ella, el cumplimiento o la resolución del contrato, en ambos casos, con indemnización de perjuicios, así como las garantías previstas en el contrato.</w:t>
      </w:r>
    </w:p>
    <w:p w14:paraId="7A22802A" w14:textId="77777777" w:rsidR="00613965" w:rsidRPr="00A94618" w:rsidRDefault="00613965" w:rsidP="00613965">
      <w:pPr>
        <w:spacing w:line="276" w:lineRule="auto"/>
        <w:contextualSpacing/>
        <w:jc w:val="both"/>
        <w:rPr>
          <w:rFonts w:ascii="Segoe UI" w:hAnsi="Segoe UI" w:cs="Segoe UI"/>
          <w:sz w:val="21"/>
          <w:szCs w:val="21"/>
        </w:rPr>
      </w:pPr>
    </w:p>
    <w:p w14:paraId="02629CBF" w14:textId="7E2855D3" w:rsidR="00613965" w:rsidRPr="00A94618" w:rsidRDefault="00613965" w:rsidP="00A01483">
      <w:pPr>
        <w:suppressAutoHyphens/>
        <w:spacing w:line="276" w:lineRule="auto"/>
        <w:contextualSpacing/>
        <w:jc w:val="both"/>
        <w:rPr>
          <w:rFonts w:ascii="Segoe UI" w:hAnsi="Segoe UI" w:cs="Segoe UI"/>
          <w:bCs/>
          <w:sz w:val="21"/>
          <w:szCs w:val="21"/>
        </w:rPr>
      </w:pPr>
      <w:r w:rsidRPr="00A94618">
        <w:rPr>
          <w:rFonts w:ascii="Segoe UI" w:hAnsi="Segoe UI" w:cs="Segoe UI"/>
          <w:bCs/>
          <w:sz w:val="21"/>
          <w:szCs w:val="21"/>
        </w:rPr>
        <w:t xml:space="preserve">El procedimiento para la imposición de cualquier sanción contractual, en caso de surtirse, será informado oportunamente al </w:t>
      </w:r>
      <w:r w:rsidRPr="00A94618">
        <w:rPr>
          <w:rFonts w:ascii="Segoe UI" w:hAnsi="Segoe UI" w:cs="Segoe UI"/>
          <w:b/>
          <w:sz w:val="21"/>
          <w:szCs w:val="21"/>
        </w:rPr>
        <w:t>CONTRATISTA</w:t>
      </w:r>
      <w:r w:rsidRPr="00A94618">
        <w:rPr>
          <w:rFonts w:ascii="Segoe UI" w:hAnsi="Segoe UI" w:cs="Segoe UI"/>
          <w:bCs/>
          <w:sz w:val="21"/>
          <w:szCs w:val="21"/>
        </w:rPr>
        <w:t>, respetando el debido proceso y el derecho de defensa.</w:t>
      </w:r>
    </w:p>
    <w:p w14:paraId="5E80DA9D" w14:textId="77777777" w:rsidR="00613965" w:rsidRPr="00A94618" w:rsidRDefault="00613965" w:rsidP="00A01483">
      <w:pPr>
        <w:suppressAutoHyphens/>
        <w:spacing w:line="276" w:lineRule="auto"/>
        <w:contextualSpacing/>
        <w:jc w:val="both"/>
        <w:rPr>
          <w:rFonts w:ascii="Segoe UI" w:hAnsi="Segoe UI" w:cs="Segoe UI"/>
          <w:bCs/>
          <w:sz w:val="21"/>
          <w:szCs w:val="21"/>
        </w:rPr>
      </w:pPr>
    </w:p>
    <w:p w14:paraId="43AE6530" w14:textId="36617222" w:rsidR="00613965" w:rsidRPr="00A94618" w:rsidRDefault="00613965" w:rsidP="00A01483">
      <w:pPr>
        <w:suppressAutoHyphens/>
        <w:spacing w:line="276" w:lineRule="auto"/>
        <w:contextualSpacing/>
        <w:jc w:val="both"/>
        <w:rPr>
          <w:rFonts w:ascii="Segoe UI" w:hAnsi="Segoe UI" w:cs="Segoe UI"/>
          <w:bCs/>
          <w:sz w:val="21"/>
          <w:szCs w:val="21"/>
        </w:rPr>
      </w:pPr>
      <w:r w:rsidRPr="00A94618">
        <w:rPr>
          <w:rFonts w:ascii="Segoe UI" w:hAnsi="Segoe UI" w:cs="Segoe UI"/>
          <w:b/>
          <w:sz w:val="21"/>
          <w:szCs w:val="21"/>
        </w:rPr>
        <w:t>CLÁUSULA VIGÉSIMA QUINTA - INCUMPLIMIENTO CONTRACTUAL:</w:t>
      </w:r>
      <w:r w:rsidRPr="00A94618">
        <w:rPr>
          <w:rFonts w:ascii="Segoe UI" w:hAnsi="Segoe UI" w:cs="Segoe UI"/>
          <w:bCs/>
          <w:sz w:val="21"/>
          <w:szCs w:val="21"/>
        </w:rPr>
        <w:t xml:space="preserve"> Sin perjuicio de las demás causales y penalidades incluidas en el presente contrato, el incumplimiento de los compromisos contractuales adquiridos por el </w:t>
      </w:r>
      <w:r w:rsidRPr="00A94618">
        <w:rPr>
          <w:rFonts w:ascii="Segoe UI" w:hAnsi="Segoe UI" w:cs="Segoe UI"/>
          <w:b/>
          <w:sz w:val="21"/>
          <w:szCs w:val="21"/>
        </w:rPr>
        <w:t>CONTRATISTA</w:t>
      </w:r>
      <w:r w:rsidRPr="00A94618">
        <w:rPr>
          <w:rFonts w:ascii="Segoe UI" w:hAnsi="Segoe UI" w:cs="Segoe UI"/>
          <w:bCs/>
          <w:sz w:val="21"/>
          <w:szCs w:val="21"/>
        </w:rPr>
        <w:t xml:space="preserve">, así como el no cumplimiento de los entregables del </w:t>
      </w:r>
      <w:r w:rsidRPr="00A94618">
        <w:rPr>
          <w:rFonts w:ascii="Segoe UI" w:hAnsi="Segoe UI" w:cs="Segoe UI"/>
          <w:b/>
          <w:sz w:val="21"/>
          <w:szCs w:val="21"/>
        </w:rPr>
        <w:lastRenderedPageBreak/>
        <w:t>PROYECTO</w:t>
      </w:r>
      <w:r w:rsidRPr="00A94618">
        <w:rPr>
          <w:rFonts w:ascii="Segoe UI" w:hAnsi="Segoe UI" w:cs="Segoe UI"/>
          <w:bCs/>
          <w:sz w:val="21"/>
          <w:szCs w:val="21"/>
        </w:rPr>
        <w:t>, acarreará la terminación del contrato y se harán efectivas las garantías constituidas para el presente contrato.</w:t>
      </w:r>
    </w:p>
    <w:p w14:paraId="00B0597A" w14:textId="77777777" w:rsidR="00613965" w:rsidRPr="00A94618" w:rsidRDefault="00613965" w:rsidP="00A01483">
      <w:pPr>
        <w:suppressAutoHyphens/>
        <w:spacing w:line="276" w:lineRule="auto"/>
        <w:contextualSpacing/>
        <w:jc w:val="both"/>
        <w:rPr>
          <w:rFonts w:ascii="Segoe UI" w:hAnsi="Segoe UI" w:cs="Segoe UI"/>
          <w:bCs/>
          <w:sz w:val="21"/>
          <w:szCs w:val="21"/>
        </w:rPr>
      </w:pPr>
    </w:p>
    <w:p w14:paraId="7117BD21" w14:textId="6E7B6316" w:rsidR="00613965" w:rsidRPr="00A94618" w:rsidRDefault="00613965" w:rsidP="00A01483">
      <w:pPr>
        <w:suppressAutoHyphens/>
        <w:spacing w:line="276" w:lineRule="auto"/>
        <w:contextualSpacing/>
        <w:jc w:val="both"/>
        <w:rPr>
          <w:rFonts w:ascii="Segoe UI" w:hAnsi="Segoe UI" w:cs="Segoe UI"/>
          <w:bCs/>
          <w:sz w:val="21"/>
          <w:szCs w:val="21"/>
        </w:rPr>
      </w:pPr>
      <w:r w:rsidRPr="00A94618">
        <w:rPr>
          <w:rFonts w:ascii="Segoe UI" w:hAnsi="Segoe UI" w:cs="Segoe UI"/>
          <w:bCs/>
          <w:sz w:val="21"/>
          <w:szCs w:val="21"/>
        </w:rPr>
        <w:t xml:space="preserve">Adicionalmente, en caso de que la interventoría encuentre que el </w:t>
      </w:r>
      <w:r w:rsidRPr="00A94618">
        <w:rPr>
          <w:rFonts w:ascii="Segoe UI" w:hAnsi="Segoe UI" w:cs="Segoe UI"/>
          <w:b/>
          <w:sz w:val="21"/>
          <w:szCs w:val="21"/>
        </w:rPr>
        <w:t>CONTRATISTA</w:t>
      </w:r>
      <w:r w:rsidRPr="00A94618">
        <w:rPr>
          <w:rFonts w:ascii="Segoe UI" w:hAnsi="Segoe UI" w:cs="Segoe UI"/>
          <w:bCs/>
          <w:sz w:val="21"/>
          <w:szCs w:val="21"/>
        </w:rPr>
        <w:t xml:space="preserve"> ha incumplido los compromisos adquiridos o ha suministrado información falsa o errónea, deberá pagar a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hAnsi="Segoe UI" w:cs="Segoe UI"/>
          <w:bCs/>
          <w:sz w:val="21"/>
          <w:szCs w:val="21"/>
        </w:rPr>
        <w:t>, a título de cláusula penal, una sanción no estimatoria de perjuicios igual al veinte por ciento (20%) del valor total del contrato. Lo anterior, sin perjuicio de la aplicación de las multas que resulten procedentes.</w:t>
      </w:r>
    </w:p>
    <w:p w14:paraId="17DE2825" w14:textId="77777777" w:rsidR="00613965" w:rsidRPr="00A94618" w:rsidRDefault="00613965" w:rsidP="00A01483">
      <w:pPr>
        <w:suppressAutoHyphens/>
        <w:spacing w:line="276" w:lineRule="auto"/>
        <w:contextualSpacing/>
        <w:jc w:val="both"/>
        <w:rPr>
          <w:rFonts w:ascii="Segoe UI" w:hAnsi="Segoe UI" w:cs="Segoe UI"/>
          <w:bCs/>
          <w:sz w:val="21"/>
          <w:szCs w:val="21"/>
        </w:rPr>
      </w:pPr>
    </w:p>
    <w:p w14:paraId="5F5EC6A7" w14:textId="6DC77BA7" w:rsidR="00613965" w:rsidRPr="00A94618" w:rsidRDefault="00613965" w:rsidP="00A01483">
      <w:pPr>
        <w:suppressAutoHyphens/>
        <w:spacing w:line="276" w:lineRule="auto"/>
        <w:contextualSpacing/>
        <w:jc w:val="both"/>
        <w:rPr>
          <w:rFonts w:ascii="Segoe UI" w:hAnsi="Segoe UI" w:cs="Segoe UI"/>
          <w:bCs/>
          <w:sz w:val="21"/>
          <w:szCs w:val="21"/>
        </w:rPr>
      </w:pPr>
      <w:r w:rsidRPr="00A94618">
        <w:rPr>
          <w:rFonts w:ascii="Segoe UI" w:hAnsi="Segoe UI" w:cs="Segoe UI"/>
          <w:bCs/>
          <w:sz w:val="21"/>
          <w:szCs w:val="21"/>
        </w:rPr>
        <w:t xml:space="preserve">Los representantes legales del </w:t>
      </w:r>
      <w:r w:rsidRPr="00A94618">
        <w:rPr>
          <w:rFonts w:ascii="Segoe UI" w:hAnsi="Segoe UI" w:cs="Segoe UI"/>
          <w:b/>
          <w:sz w:val="21"/>
          <w:szCs w:val="21"/>
        </w:rPr>
        <w:t>CONTRATISTA</w:t>
      </w:r>
      <w:r w:rsidRPr="00A94618">
        <w:rPr>
          <w:rFonts w:ascii="Segoe UI" w:hAnsi="Segoe UI" w:cs="Segoe UI"/>
          <w:bCs/>
          <w:sz w:val="21"/>
          <w:szCs w:val="21"/>
        </w:rPr>
        <w:t xml:space="preserve"> que hayan sido condenados por delitos contra la Administración Pública, estafa y abuso de confianza que recaigan sobre los bienes del Estado, utilización indebida de información privilegiada, lavado de activos y soborno transnacional quedarán automáticamente excluidos de la misma y dará lugar a la terminación anticipada del contrato.</w:t>
      </w:r>
    </w:p>
    <w:p w14:paraId="10EAC78E" w14:textId="77777777" w:rsidR="00613965" w:rsidRPr="00A94618" w:rsidRDefault="00613965" w:rsidP="00A01483">
      <w:pPr>
        <w:suppressAutoHyphens/>
        <w:spacing w:line="276" w:lineRule="auto"/>
        <w:contextualSpacing/>
        <w:jc w:val="both"/>
        <w:rPr>
          <w:rFonts w:ascii="Segoe UI" w:hAnsi="Segoe UI" w:cs="Segoe UI"/>
          <w:bCs/>
          <w:sz w:val="21"/>
          <w:szCs w:val="21"/>
        </w:rPr>
      </w:pPr>
    </w:p>
    <w:p w14:paraId="22330525" w14:textId="0880A492" w:rsidR="00613965" w:rsidRPr="00A94618" w:rsidRDefault="00613965" w:rsidP="00A01483">
      <w:pPr>
        <w:suppressAutoHyphens/>
        <w:spacing w:line="276" w:lineRule="auto"/>
        <w:contextualSpacing/>
        <w:jc w:val="both"/>
        <w:rPr>
          <w:rFonts w:ascii="Segoe UI" w:hAnsi="Segoe UI" w:cs="Segoe UI"/>
          <w:bCs/>
          <w:i/>
          <w:iCs/>
          <w:sz w:val="21"/>
          <w:szCs w:val="21"/>
        </w:rPr>
      </w:pPr>
      <w:r w:rsidRPr="00A94618">
        <w:rPr>
          <w:rFonts w:ascii="Segoe UI" w:hAnsi="Segoe UI" w:cs="Segoe UI"/>
          <w:bCs/>
          <w:sz w:val="21"/>
          <w:szCs w:val="21"/>
        </w:rPr>
        <w:t xml:space="preserve">El </w:t>
      </w:r>
      <w:r w:rsidRPr="00A94618">
        <w:rPr>
          <w:rFonts w:ascii="Segoe UI" w:hAnsi="Segoe UI" w:cs="Segoe UI"/>
          <w:b/>
          <w:sz w:val="21"/>
          <w:szCs w:val="21"/>
        </w:rPr>
        <w:t>CONTRATISTA</w:t>
      </w:r>
      <w:r w:rsidRPr="00A94618">
        <w:rPr>
          <w:rFonts w:ascii="Segoe UI" w:hAnsi="Segoe UI" w:cs="Segoe UI"/>
          <w:bCs/>
          <w:sz w:val="21"/>
          <w:szCs w:val="21"/>
        </w:rPr>
        <w:t>, deberá atender el contenido del artículo 26 de la Ley 1474 de 2011 (Estatuto Anticorrupción), el cual establece: “</w:t>
      </w:r>
      <w:r w:rsidRPr="00A94618">
        <w:rPr>
          <w:rFonts w:ascii="Segoe UI" w:hAnsi="Segoe UI" w:cs="Segoe UI"/>
          <w:bCs/>
          <w:i/>
          <w:iCs/>
          <w:sz w:val="21"/>
          <w:szCs w:val="21"/>
        </w:rPr>
        <w:t>ARTÍCULO 26. FRAUDE DE SUBVENCIONES. La Ley 599 de 2000 tendrá un artículo 403A, el cual quedará así: El que obtenga una subvención, ayuda o subsidio proveniente de recursos públicos mediante engaño sobre las condiciones requeridas para su concesión o callando total o parcialmente la verdad, incurrirá en prisión de cinco (5) a nueve (9) años, multa de doscientos (200) a mil (1.000) salarios mínimos legales mensuales vigentes e inhabilidad para el ejercicio de derechos y funciones públicas de seis (6) a doce (12) años.</w:t>
      </w:r>
    </w:p>
    <w:p w14:paraId="57D00EA9" w14:textId="77777777" w:rsidR="00613965" w:rsidRPr="00A94618" w:rsidRDefault="00613965" w:rsidP="00A01483">
      <w:pPr>
        <w:suppressAutoHyphens/>
        <w:spacing w:line="276" w:lineRule="auto"/>
        <w:contextualSpacing/>
        <w:jc w:val="both"/>
        <w:rPr>
          <w:rFonts w:ascii="Segoe UI" w:hAnsi="Segoe UI" w:cs="Segoe UI"/>
          <w:bCs/>
          <w:i/>
          <w:iCs/>
          <w:sz w:val="21"/>
          <w:szCs w:val="21"/>
        </w:rPr>
      </w:pPr>
    </w:p>
    <w:p w14:paraId="00A2E1AC" w14:textId="4852AA27" w:rsidR="00613965" w:rsidRPr="00A94618" w:rsidRDefault="00613965" w:rsidP="00A01483">
      <w:pPr>
        <w:suppressAutoHyphens/>
        <w:spacing w:line="276" w:lineRule="auto"/>
        <w:contextualSpacing/>
        <w:jc w:val="both"/>
        <w:rPr>
          <w:rFonts w:ascii="Segoe UI" w:hAnsi="Segoe UI" w:cs="Segoe UI"/>
          <w:bCs/>
          <w:i/>
          <w:iCs/>
          <w:sz w:val="21"/>
          <w:szCs w:val="21"/>
        </w:rPr>
      </w:pPr>
      <w:r w:rsidRPr="00A94618">
        <w:rPr>
          <w:rFonts w:ascii="Segoe UI" w:hAnsi="Segoe UI" w:cs="Segoe UI"/>
          <w:bCs/>
          <w:i/>
          <w:iCs/>
          <w:sz w:val="21"/>
          <w:szCs w:val="21"/>
        </w:rPr>
        <w:t>Las mismas penas se impondrán al que no invierta los recursos obtenidos a través de una subvención, subsidio o ayuda de una entidad pública a la finalidad a la cual estén destinados”.</w:t>
      </w:r>
    </w:p>
    <w:p w14:paraId="3C68A9CD" w14:textId="77777777" w:rsidR="00613965" w:rsidRPr="00A94618" w:rsidRDefault="00613965" w:rsidP="00A01483">
      <w:pPr>
        <w:suppressAutoHyphens/>
        <w:spacing w:line="276" w:lineRule="auto"/>
        <w:contextualSpacing/>
        <w:jc w:val="both"/>
        <w:rPr>
          <w:rFonts w:ascii="Segoe UI" w:hAnsi="Segoe UI" w:cs="Segoe UI"/>
          <w:bCs/>
          <w:i/>
          <w:iCs/>
          <w:sz w:val="21"/>
          <w:szCs w:val="21"/>
        </w:rPr>
      </w:pPr>
    </w:p>
    <w:p w14:paraId="442AC08F" w14:textId="11603A74" w:rsidR="00613965" w:rsidRPr="00A94618" w:rsidRDefault="00613965" w:rsidP="00A01483">
      <w:pPr>
        <w:suppressAutoHyphens/>
        <w:spacing w:line="276" w:lineRule="auto"/>
        <w:contextualSpacing/>
        <w:jc w:val="both"/>
        <w:rPr>
          <w:rFonts w:ascii="Segoe UI" w:hAnsi="Segoe UI" w:cs="Segoe UI"/>
          <w:bCs/>
          <w:sz w:val="21"/>
          <w:szCs w:val="21"/>
        </w:rPr>
      </w:pPr>
      <w:r w:rsidRPr="00A94618">
        <w:rPr>
          <w:rFonts w:ascii="Segoe UI" w:hAnsi="Segoe UI" w:cs="Segoe UI"/>
          <w:b/>
          <w:sz w:val="21"/>
          <w:szCs w:val="21"/>
        </w:rPr>
        <w:t>CLÁUSULA VIGÉSIMA SEXTA – COMPENSACIÓN DE LAS OBLIGACIONES RECIPROCAS:</w:t>
      </w:r>
      <w:r w:rsidRPr="00A94618">
        <w:rPr>
          <w:rFonts w:ascii="Segoe UI" w:hAnsi="Segoe UI" w:cs="Segoe UI"/>
          <w:bCs/>
          <w:sz w:val="21"/>
          <w:szCs w:val="21"/>
        </w:rPr>
        <w:t xml:space="preserve"> El </w:t>
      </w:r>
      <w:r w:rsidRPr="00A94618">
        <w:rPr>
          <w:rFonts w:ascii="Segoe UI" w:hAnsi="Segoe UI" w:cs="Segoe UI"/>
          <w:b/>
          <w:sz w:val="21"/>
          <w:szCs w:val="21"/>
        </w:rPr>
        <w:t>CONTRATISTA</w:t>
      </w:r>
      <w:r w:rsidRPr="00A94618">
        <w:rPr>
          <w:rFonts w:ascii="Segoe UI" w:hAnsi="Segoe UI" w:cs="Segoe UI"/>
          <w:bCs/>
          <w:sz w:val="21"/>
          <w:szCs w:val="21"/>
        </w:rPr>
        <w:t xml:space="preserve"> autoriza a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hAnsi="Segoe UI" w:cs="Segoe UI"/>
          <w:bCs/>
          <w:sz w:val="21"/>
          <w:szCs w:val="21"/>
        </w:rPr>
        <w:t xml:space="preserve"> para aplicar la compensación como forma extintiva de la obligación, de acuerdo con lo contenido en los artículos 1714 y 1715 del Código Civil Colombiano de las acreencias que puedan derivarse de este contrato o de cualquier otra relación contractual que surja entre </w:t>
      </w:r>
      <w:r w:rsidRPr="00A94618">
        <w:rPr>
          <w:rFonts w:ascii="Segoe UI" w:hAnsi="Segoe UI" w:cs="Segoe UI"/>
          <w:b/>
          <w:sz w:val="21"/>
          <w:szCs w:val="21"/>
        </w:rPr>
        <w:t>LAS PARTES</w:t>
      </w:r>
      <w:r w:rsidRPr="00A94618">
        <w:rPr>
          <w:rFonts w:ascii="Segoe UI" w:hAnsi="Segoe UI" w:cs="Segoe UI"/>
          <w:bCs/>
          <w:sz w:val="21"/>
          <w:szCs w:val="21"/>
        </w:rPr>
        <w:t>.</w:t>
      </w:r>
    </w:p>
    <w:p w14:paraId="6902785C" w14:textId="77777777" w:rsidR="00613965" w:rsidRPr="00A94618" w:rsidRDefault="00613965" w:rsidP="00A01483">
      <w:pPr>
        <w:suppressAutoHyphens/>
        <w:spacing w:line="276" w:lineRule="auto"/>
        <w:contextualSpacing/>
        <w:jc w:val="both"/>
        <w:rPr>
          <w:rFonts w:ascii="Segoe UI" w:hAnsi="Segoe UI" w:cs="Segoe UI"/>
          <w:bCs/>
          <w:sz w:val="21"/>
          <w:szCs w:val="21"/>
        </w:rPr>
      </w:pPr>
    </w:p>
    <w:p w14:paraId="6C99B9F7" w14:textId="52ED68E5" w:rsidR="00613965" w:rsidRPr="00A94618" w:rsidRDefault="00613965" w:rsidP="00613965">
      <w:pPr>
        <w:pStyle w:val="Normal1"/>
        <w:spacing w:after="0"/>
        <w:contextualSpacing/>
        <w:jc w:val="both"/>
        <w:rPr>
          <w:rFonts w:ascii="Segoe UI" w:hAnsi="Segoe UI" w:cs="Segoe UI"/>
          <w:sz w:val="21"/>
          <w:szCs w:val="21"/>
          <w:lang w:val="es-ES_tradnl"/>
        </w:rPr>
      </w:pPr>
      <w:r w:rsidRPr="00A94618">
        <w:rPr>
          <w:rFonts w:ascii="Segoe UI" w:hAnsi="Segoe UI" w:cs="Segoe UI"/>
          <w:b/>
          <w:bCs/>
          <w:sz w:val="21"/>
          <w:szCs w:val="21"/>
          <w:lang w:val="es-ES_tradnl"/>
        </w:rPr>
        <w:t xml:space="preserve">CLAUSULA </w:t>
      </w:r>
      <w:r w:rsidRPr="00A94618">
        <w:rPr>
          <w:rFonts w:ascii="Segoe UI" w:hAnsi="Segoe UI" w:cs="Segoe UI"/>
          <w:b/>
          <w:sz w:val="21"/>
          <w:szCs w:val="21"/>
        </w:rPr>
        <w:t xml:space="preserve">VIGÉSIMA SÉPTIMA </w:t>
      </w:r>
      <w:r w:rsidRPr="00A94618">
        <w:rPr>
          <w:rFonts w:ascii="Segoe UI" w:hAnsi="Segoe UI" w:cs="Segoe UI"/>
          <w:b/>
          <w:bCs/>
          <w:sz w:val="21"/>
          <w:szCs w:val="21"/>
          <w:lang w:val="es-ES_tradnl"/>
        </w:rPr>
        <w:t>- RESPONSABILIDAD SOCIAL EMPRESARIAL:</w:t>
      </w:r>
      <w:r w:rsidRPr="00A94618">
        <w:rPr>
          <w:rFonts w:ascii="Segoe UI" w:hAnsi="Segoe UI" w:cs="Segoe UI"/>
          <w:sz w:val="21"/>
          <w:szCs w:val="21"/>
          <w:lang w:val="es-ES_tradnl"/>
        </w:rPr>
        <w:t xml:space="preserve"> </w:t>
      </w:r>
      <w:r w:rsidRPr="00A94618">
        <w:rPr>
          <w:rFonts w:ascii="Segoe UI" w:hAnsi="Segoe UI" w:cs="Segoe UI"/>
          <w:b/>
          <w:bCs/>
          <w:sz w:val="21"/>
          <w:szCs w:val="21"/>
          <w:lang w:val="es-ES_tradnl"/>
        </w:rPr>
        <w:t>LAS PARTES</w:t>
      </w:r>
      <w:r w:rsidRPr="00A94618">
        <w:rPr>
          <w:rFonts w:ascii="Segoe UI" w:hAnsi="Segoe UI" w:cs="Segoe UI"/>
          <w:sz w:val="21"/>
          <w:szCs w:val="21"/>
          <w:lang w:val="es-ES_tradnl"/>
        </w:rPr>
        <w:t xml:space="preserve"> adquieren el compromiso voluntario para respetar, acatar y apoyar la práctica de actividades relacionadas con inversión en Recursos Humanos y Seguridad Social, tales como: fomentar la creación de capital humano y educación, apoyar eventos culturales y deportivos, abstenerse de la discriminación y el maltrato en todas sus formas, evitar el trabajo infantil forzado y velar por el cumplimiento de los </w:t>
      </w:r>
      <w:r w:rsidRPr="00A94618">
        <w:rPr>
          <w:rFonts w:ascii="Segoe UI" w:hAnsi="Segoe UI" w:cs="Segoe UI"/>
          <w:sz w:val="21"/>
          <w:szCs w:val="21"/>
          <w:lang w:val="es-ES_tradnl"/>
        </w:rPr>
        <w:lastRenderedPageBreak/>
        <w:t>Derechos Humanos. Así mismo, se comprometen a reducir los riesgos ambientales como: desechos tóxicos, gastos de energía, contaminación auditiva y visual, a preservar el cuidado de la fauna, la flora y el hábitat, utilizar responsablemente los recursos renovables y no renovables, reciclar y acatar las normas de protección del medio ambiente. Las partes no serán responsables por ningún perjuicio o daño causado por la otra parte, en virtud del incumplimiento de los compromisos adquiridos en esta cláusula.</w:t>
      </w:r>
    </w:p>
    <w:p w14:paraId="7FF44B90" w14:textId="77777777" w:rsidR="00613965" w:rsidRPr="00A94618" w:rsidRDefault="00613965" w:rsidP="00613965">
      <w:pPr>
        <w:pStyle w:val="Normal1"/>
        <w:spacing w:after="0"/>
        <w:contextualSpacing/>
        <w:jc w:val="both"/>
        <w:rPr>
          <w:rFonts w:ascii="Segoe UI" w:hAnsi="Segoe UI" w:cs="Segoe UI"/>
          <w:sz w:val="21"/>
          <w:szCs w:val="21"/>
          <w:lang w:val="es-ES_tradnl"/>
        </w:rPr>
      </w:pPr>
    </w:p>
    <w:p w14:paraId="78E95991" w14:textId="538B1E5D" w:rsidR="00613965" w:rsidRPr="00A94618" w:rsidRDefault="00613965" w:rsidP="00613965">
      <w:pPr>
        <w:pStyle w:val="Textoindependiente3"/>
        <w:spacing w:line="276" w:lineRule="auto"/>
        <w:contextualSpacing/>
        <w:rPr>
          <w:rFonts w:ascii="Segoe UI" w:hAnsi="Segoe UI" w:cs="Segoe UI"/>
          <w:sz w:val="21"/>
          <w:szCs w:val="21"/>
        </w:rPr>
      </w:pPr>
      <w:r w:rsidRPr="00A94618">
        <w:rPr>
          <w:rFonts w:ascii="Segoe UI" w:hAnsi="Segoe UI" w:cs="Segoe UI"/>
          <w:b/>
          <w:sz w:val="21"/>
          <w:szCs w:val="21"/>
        </w:rPr>
        <w:t>CLÁUSULA VIGÉSIMA OCTAVA - DEBERES FRENTE A CONFLICTOS DE INTERES:</w:t>
      </w:r>
      <w:r w:rsidRPr="00A94618">
        <w:rPr>
          <w:rFonts w:ascii="Segoe UI" w:hAnsi="Segoe UI" w:cs="Segoe UI"/>
          <w:sz w:val="21"/>
          <w:szCs w:val="21"/>
        </w:rPr>
        <w:t xml:space="preserve"> </w:t>
      </w:r>
      <w:r w:rsidRPr="00A94618">
        <w:rPr>
          <w:rFonts w:ascii="Segoe UI" w:hAnsi="Segoe UI" w:cs="Segoe UI"/>
          <w:b/>
          <w:snapToGrid w:val="0"/>
          <w:sz w:val="21"/>
          <w:szCs w:val="21"/>
        </w:rPr>
        <w:t xml:space="preserve">EL CONTRATISTA </w:t>
      </w:r>
      <w:r w:rsidRPr="00A94618">
        <w:rPr>
          <w:rFonts w:ascii="Segoe UI" w:hAnsi="Segoe UI" w:cs="Segoe UI"/>
          <w:sz w:val="21"/>
          <w:szCs w:val="21"/>
          <w:lang w:eastAsia="ko-KR"/>
        </w:rPr>
        <w:t xml:space="preserve">declara bajo la gravedad del juramento, que conoce y acepta el Código de Buen Gobierno Corporativo de </w:t>
      </w:r>
      <w:r w:rsidRPr="00A94618">
        <w:rPr>
          <w:rFonts w:ascii="Segoe UI" w:hAnsi="Segoe UI" w:cs="Segoe UI"/>
          <w:b/>
          <w:sz w:val="21"/>
          <w:szCs w:val="21"/>
          <w:lang w:eastAsia="ko-KR"/>
        </w:rPr>
        <w:t>FIDUCOLDEX</w:t>
      </w:r>
      <w:r w:rsidRPr="00A94618">
        <w:rPr>
          <w:rFonts w:ascii="Segoe UI" w:hAnsi="Segoe UI" w:cs="Segoe UI"/>
          <w:sz w:val="21"/>
          <w:szCs w:val="21"/>
          <w:lang w:eastAsia="ko-KR"/>
        </w:rPr>
        <w:t xml:space="preserve"> como vocera de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hAnsi="Segoe UI" w:cs="Segoe UI"/>
          <w:sz w:val="21"/>
          <w:szCs w:val="21"/>
          <w:lang w:eastAsia="ko-KR"/>
        </w:rPr>
        <w:t xml:space="preserve">, que se encuentra publicado en la página www.fiducoldex.com.co, así mismo declara no estar incurso en ninguna hipótesis de conflicto ni de coexistencia de interés. </w:t>
      </w:r>
      <w:r w:rsidRPr="00A94618">
        <w:rPr>
          <w:rFonts w:ascii="Segoe UI" w:hAnsi="Segoe UI" w:cs="Segoe UI"/>
          <w:b/>
          <w:snapToGrid w:val="0"/>
          <w:sz w:val="21"/>
          <w:szCs w:val="21"/>
        </w:rPr>
        <w:t xml:space="preserve">EL CONTRATISTA </w:t>
      </w:r>
      <w:r w:rsidRPr="00A94618">
        <w:rPr>
          <w:rFonts w:ascii="Segoe UI" w:hAnsi="Segoe UI" w:cs="Segoe UI"/>
          <w:sz w:val="21"/>
          <w:szCs w:val="21"/>
          <w:lang w:eastAsia="ko-KR"/>
        </w:rPr>
        <w:t>asume todas las obligaciones que son de su cargo, de acuerdo con el documento al que se ha hecho referencia.</w:t>
      </w:r>
    </w:p>
    <w:p w14:paraId="034126F2" w14:textId="77777777" w:rsidR="00613965" w:rsidRPr="00A94618" w:rsidRDefault="00613965" w:rsidP="00613965">
      <w:pPr>
        <w:pStyle w:val="Normal1"/>
        <w:spacing w:after="0"/>
        <w:contextualSpacing/>
        <w:jc w:val="both"/>
        <w:rPr>
          <w:rFonts w:ascii="Segoe UI" w:hAnsi="Segoe UI" w:cs="Segoe UI"/>
          <w:sz w:val="21"/>
          <w:szCs w:val="21"/>
        </w:rPr>
      </w:pPr>
    </w:p>
    <w:p w14:paraId="50F1683B" w14:textId="136B6909" w:rsidR="00613965" w:rsidRPr="00A94618" w:rsidRDefault="00613965" w:rsidP="00613965">
      <w:pPr>
        <w:pStyle w:val="Normal1"/>
        <w:spacing w:after="0"/>
        <w:contextualSpacing/>
        <w:jc w:val="both"/>
        <w:rPr>
          <w:rFonts w:ascii="Segoe UI" w:hAnsi="Segoe UI" w:cs="Segoe UI"/>
          <w:sz w:val="21"/>
          <w:szCs w:val="21"/>
        </w:rPr>
      </w:pPr>
      <w:r w:rsidRPr="00A94618">
        <w:rPr>
          <w:rFonts w:ascii="Segoe UI" w:hAnsi="Segoe UI" w:cs="Segoe UI"/>
          <w:b/>
          <w:bCs/>
          <w:sz w:val="21"/>
          <w:szCs w:val="21"/>
        </w:rPr>
        <w:t>CLÁUSULA VIGÉSIMA NOVENA INHABILIDADES E INCOMPATIBILIDADES</w:t>
      </w:r>
      <w:r w:rsidRPr="00A94618">
        <w:rPr>
          <w:rFonts w:ascii="Segoe UI" w:hAnsi="Segoe UI" w:cs="Segoe UI"/>
          <w:sz w:val="21"/>
          <w:szCs w:val="21"/>
        </w:rPr>
        <w:t xml:space="preserve">: El </w:t>
      </w:r>
      <w:r w:rsidRPr="00A94618">
        <w:rPr>
          <w:rFonts w:ascii="Segoe UI" w:hAnsi="Segoe UI" w:cs="Segoe UI"/>
          <w:b/>
          <w:bCs/>
          <w:sz w:val="21"/>
          <w:szCs w:val="21"/>
        </w:rPr>
        <w:t>CONTRATISTA</w:t>
      </w:r>
      <w:r w:rsidRPr="00A94618">
        <w:rPr>
          <w:rFonts w:ascii="Segoe UI" w:hAnsi="Segoe UI" w:cs="Segoe UI"/>
          <w:sz w:val="21"/>
          <w:szCs w:val="21"/>
        </w:rPr>
        <w:t xml:space="preserve"> declara bajo la gravedad del juramento no encontrarse incurso en ninguna de las causales de inhabilidad y/o incompatibilidad, previstas en la ley o en la Constitución y que representen un impedimento para contratar.</w:t>
      </w:r>
    </w:p>
    <w:p w14:paraId="68CAB838" w14:textId="77777777" w:rsidR="00613965" w:rsidRPr="00A94618" w:rsidRDefault="00613965" w:rsidP="00613965">
      <w:pPr>
        <w:pStyle w:val="Normal1"/>
        <w:spacing w:after="0"/>
        <w:contextualSpacing/>
        <w:jc w:val="both"/>
        <w:rPr>
          <w:rFonts w:ascii="Segoe UI" w:hAnsi="Segoe UI" w:cs="Segoe UI"/>
          <w:sz w:val="21"/>
          <w:szCs w:val="21"/>
        </w:rPr>
      </w:pPr>
    </w:p>
    <w:p w14:paraId="6C1C1448" w14:textId="53BF1966" w:rsidR="00613965" w:rsidRPr="00A94618" w:rsidRDefault="00613965" w:rsidP="00613965">
      <w:pPr>
        <w:pStyle w:val="Normal1"/>
        <w:spacing w:after="0"/>
        <w:contextualSpacing/>
        <w:jc w:val="both"/>
        <w:rPr>
          <w:rFonts w:ascii="Segoe UI" w:hAnsi="Segoe UI" w:cs="Segoe UI"/>
          <w:sz w:val="21"/>
          <w:szCs w:val="21"/>
        </w:rPr>
      </w:pPr>
      <w:r w:rsidRPr="00A94618">
        <w:rPr>
          <w:rFonts w:ascii="Segoe UI" w:hAnsi="Segoe UI" w:cs="Segoe UI"/>
          <w:sz w:val="21"/>
          <w:szCs w:val="21"/>
        </w:rPr>
        <w:t xml:space="preserve">El </w:t>
      </w:r>
      <w:r w:rsidRPr="00A94618">
        <w:rPr>
          <w:rFonts w:ascii="Segoe UI" w:hAnsi="Segoe UI" w:cs="Segoe UI"/>
          <w:b/>
          <w:bCs/>
          <w:sz w:val="21"/>
          <w:szCs w:val="21"/>
        </w:rPr>
        <w:t>CONTRATISTA</w:t>
      </w:r>
      <w:r w:rsidRPr="00A94618">
        <w:rPr>
          <w:rFonts w:ascii="Segoe UI" w:hAnsi="Segoe UI" w:cs="Segoe UI"/>
          <w:sz w:val="21"/>
          <w:szCs w:val="21"/>
        </w:rPr>
        <w:t xml:space="preserve"> declara bajo la gravedad del juramento, que conoce y acepta el Código de Buen Gobierno Corporativo de FIDUCOLDEX como vocera de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hAnsi="Segoe UI" w:cs="Segoe UI"/>
          <w:sz w:val="21"/>
          <w:szCs w:val="21"/>
        </w:rPr>
        <w:t>, que se encuentra publicado en la página www.fiducoldex.com.co. El CONTRATISTA asume todas las obligaciones que son de su cargo, de acuerdo con el documento al que se ha hecho referencia.</w:t>
      </w:r>
    </w:p>
    <w:p w14:paraId="025D549B" w14:textId="77777777" w:rsidR="00613965" w:rsidRPr="00A94618" w:rsidRDefault="00613965" w:rsidP="00613965">
      <w:pPr>
        <w:pStyle w:val="Normal1"/>
        <w:spacing w:after="0"/>
        <w:contextualSpacing/>
        <w:jc w:val="both"/>
        <w:rPr>
          <w:rFonts w:ascii="Segoe UI" w:hAnsi="Segoe UI" w:cs="Segoe UI"/>
          <w:sz w:val="21"/>
          <w:szCs w:val="21"/>
        </w:rPr>
      </w:pPr>
    </w:p>
    <w:p w14:paraId="38A4A027" w14:textId="662C9EFB" w:rsidR="00613965" w:rsidRPr="00A94618" w:rsidRDefault="00613965" w:rsidP="00613965">
      <w:pPr>
        <w:pStyle w:val="Normal1"/>
        <w:spacing w:after="0"/>
        <w:contextualSpacing/>
        <w:jc w:val="both"/>
        <w:rPr>
          <w:rFonts w:ascii="Segoe UI" w:hAnsi="Segoe UI" w:cs="Segoe UI"/>
          <w:sz w:val="21"/>
          <w:szCs w:val="21"/>
        </w:rPr>
      </w:pPr>
      <w:r w:rsidRPr="00A94618">
        <w:rPr>
          <w:rFonts w:ascii="Segoe UI" w:hAnsi="Segoe UI" w:cs="Segoe UI"/>
          <w:sz w:val="21"/>
          <w:szCs w:val="21"/>
        </w:rPr>
        <w:t xml:space="preserve">Igualmente, declara no estar incurso en ninguna causal de inhabilidad e incompatibilidad para contratar con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hAnsi="Segoe UI" w:cs="Segoe UI"/>
          <w:sz w:val="21"/>
          <w:szCs w:val="21"/>
        </w:rPr>
        <w:t xml:space="preserve">, ni en ninguna hipótesis de conflicto ni de coexistencia de interés. En caso de existencia de un conflicto de interés, deberá manifestarlo y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hAnsi="Segoe UI" w:cs="Segoe UI"/>
          <w:sz w:val="21"/>
          <w:szCs w:val="21"/>
        </w:rPr>
        <w:t xml:space="preserve"> decidirá si es posible administrarlo. En caso de que el mismo no pueda ser administrado, la propuesta será rechazada.</w:t>
      </w:r>
    </w:p>
    <w:p w14:paraId="73A08A63" w14:textId="77777777" w:rsidR="00613965" w:rsidRPr="00A94618" w:rsidRDefault="00613965" w:rsidP="00A01483">
      <w:pPr>
        <w:suppressAutoHyphens/>
        <w:spacing w:line="276" w:lineRule="auto"/>
        <w:contextualSpacing/>
        <w:jc w:val="both"/>
        <w:rPr>
          <w:rFonts w:ascii="Segoe UI" w:hAnsi="Segoe UI" w:cs="Segoe UI"/>
          <w:bCs/>
          <w:sz w:val="21"/>
          <w:szCs w:val="21"/>
          <w:lang w:val="es-ES_tradnl"/>
        </w:rPr>
      </w:pPr>
    </w:p>
    <w:p w14:paraId="45192F21" w14:textId="2C1320AD" w:rsidR="00613965" w:rsidRPr="00A94618" w:rsidRDefault="00613965" w:rsidP="00A01483">
      <w:pPr>
        <w:suppressAutoHyphens/>
        <w:spacing w:line="276" w:lineRule="auto"/>
        <w:contextualSpacing/>
        <w:jc w:val="both"/>
        <w:rPr>
          <w:rFonts w:ascii="Segoe UI" w:hAnsi="Segoe UI" w:cs="Segoe UI"/>
          <w:bCs/>
          <w:sz w:val="21"/>
          <w:szCs w:val="21"/>
        </w:rPr>
      </w:pPr>
      <w:r w:rsidRPr="00A94618">
        <w:rPr>
          <w:rFonts w:ascii="Segoe UI" w:hAnsi="Segoe UI" w:cs="Segoe UI"/>
          <w:bCs/>
          <w:sz w:val="21"/>
          <w:szCs w:val="21"/>
        </w:rPr>
        <w:t xml:space="preserve">De igual forma, teniendo en cuenta que los recursos de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hAnsi="Segoe UI" w:cs="Segoe UI"/>
          <w:sz w:val="21"/>
          <w:szCs w:val="21"/>
        </w:rPr>
        <w:t xml:space="preserve"> </w:t>
      </w:r>
      <w:r w:rsidRPr="00A94618">
        <w:rPr>
          <w:rFonts w:ascii="Segoe UI" w:hAnsi="Segoe UI" w:cs="Segoe UI"/>
          <w:bCs/>
          <w:sz w:val="21"/>
          <w:szCs w:val="21"/>
        </w:rPr>
        <w:t xml:space="preserve">son de naturaleza pública el </w:t>
      </w:r>
      <w:r w:rsidRPr="00A94618">
        <w:rPr>
          <w:rFonts w:ascii="Segoe UI" w:hAnsi="Segoe UI" w:cs="Segoe UI"/>
          <w:b/>
          <w:sz w:val="21"/>
          <w:szCs w:val="21"/>
        </w:rPr>
        <w:t>CONTRATISTA</w:t>
      </w:r>
      <w:r w:rsidRPr="00A94618">
        <w:rPr>
          <w:rFonts w:ascii="Segoe UI" w:hAnsi="Segoe UI" w:cs="Segoe UI"/>
          <w:bCs/>
          <w:sz w:val="21"/>
          <w:szCs w:val="21"/>
        </w:rPr>
        <w:t xml:space="preserve"> debe dar estricta aplicación al parágrafo 3 del artículo 8 de la Ley 80 de 1993 modificado por el artículo 2 de la Ley 2014 de 2019. En ese sentido, los procesos de contratación privada en los que se vean inmersos los recursos públicos de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hAnsi="Segoe UI" w:cs="Segoe UI"/>
          <w:sz w:val="21"/>
          <w:szCs w:val="21"/>
        </w:rPr>
        <w:t xml:space="preserve"> </w:t>
      </w:r>
      <w:r w:rsidRPr="00A94618">
        <w:rPr>
          <w:rFonts w:ascii="Segoe UI" w:hAnsi="Segoe UI" w:cs="Segoe UI"/>
          <w:bCs/>
          <w:sz w:val="21"/>
          <w:szCs w:val="21"/>
        </w:rPr>
        <w:t>se someterán a la referida normatividad independientemente de quien lleve a cabo el proceso de contratación.</w:t>
      </w:r>
    </w:p>
    <w:p w14:paraId="0AB8C98C" w14:textId="77777777" w:rsidR="00613965" w:rsidRPr="00A94618" w:rsidRDefault="00613965" w:rsidP="00A01483">
      <w:pPr>
        <w:suppressAutoHyphens/>
        <w:spacing w:line="276" w:lineRule="auto"/>
        <w:contextualSpacing/>
        <w:jc w:val="both"/>
        <w:rPr>
          <w:rFonts w:ascii="Segoe UI" w:hAnsi="Segoe UI" w:cs="Segoe UI"/>
          <w:bCs/>
          <w:sz w:val="21"/>
          <w:szCs w:val="21"/>
        </w:rPr>
      </w:pPr>
    </w:p>
    <w:p w14:paraId="14BF1336" w14:textId="50A6C9C3" w:rsidR="00613965" w:rsidRPr="00A94618" w:rsidRDefault="00613965" w:rsidP="00A01483">
      <w:pPr>
        <w:suppressAutoHyphens/>
        <w:spacing w:line="276" w:lineRule="auto"/>
        <w:contextualSpacing/>
        <w:jc w:val="both"/>
        <w:rPr>
          <w:rFonts w:ascii="Segoe UI" w:hAnsi="Segoe UI" w:cs="Segoe UI"/>
          <w:bCs/>
          <w:sz w:val="21"/>
          <w:szCs w:val="21"/>
        </w:rPr>
      </w:pPr>
      <w:r w:rsidRPr="00A94618">
        <w:rPr>
          <w:rFonts w:ascii="Segoe UI" w:hAnsi="Segoe UI" w:cs="Segoe UI"/>
          <w:bCs/>
          <w:sz w:val="21"/>
          <w:szCs w:val="21"/>
        </w:rPr>
        <w:t>Para el cumplimiento de lo aquí descrito, la interventoría deberá realizar el respectivo seguimiento y control.</w:t>
      </w:r>
    </w:p>
    <w:p w14:paraId="54F198CA" w14:textId="77777777" w:rsidR="00613965" w:rsidRPr="00A94618" w:rsidRDefault="00613965" w:rsidP="00A01483">
      <w:pPr>
        <w:suppressAutoHyphens/>
        <w:spacing w:line="276" w:lineRule="auto"/>
        <w:contextualSpacing/>
        <w:jc w:val="both"/>
        <w:rPr>
          <w:rFonts w:ascii="Segoe UI" w:hAnsi="Segoe UI" w:cs="Segoe UI"/>
          <w:bCs/>
          <w:sz w:val="21"/>
          <w:szCs w:val="21"/>
        </w:rPr>
      </w:pPr>
    </w:p>
    <w:p w14:paraId="7F360F6A" w14:textId="5F3EB16A" w:rsidR="00613965" w:rsidRPr="00A94618" w:rsidRDefault="00613965" w:rsidP="00A01483">
      <w:pPr>
        <w:suppressAutoHyphens/>
        <w:spacing w:line="276" w:lineRule="auto"/>
        <w:contextualSpacing/>
        <w:jc w:val="both"/>
        <w:rPr>
          <w:rFonts w:ascii="Segoe UI" w:hAnsi="Segoe UI" w:cs="Segoe UI"/>
          <w:bCs/>
          <w:sz w:val="21"/>
          <w:szCs w:val="21"/>
        </w:rPr>
      </w:pPr>
      <w:r w:rsidRPr="00A94618">
        <w:rPr>
          <w:rFonts w:ascii="Segoe UI" w:hAnsi="Segoe UI" w:cs="Segoe UI"/>
          <w:b/>
          <w:sz w:val="21"/>
          <w:szCs w:val="21"/>
        </w:rPr>
        <w:t>CLÁUSULA TRIGÉSIMA – PROPUESTA:</w:t>
      </w:r>
      <w:r w:rsidRPr="00A94618">
        <w:rPr>
          <w:rFonts w:ascii="Segoe UI" w:hAnsi="Segoe UI" w:cs="Segoe UI"/>
          <w:bCs/>
          <w:sz w:val="21"/>
          <w:szCs w:val="21"/>
        </w:rPr>
        <w:t xml:space="preserve"> La propuesta presentada por el </w:t>
      </w:r>
      <w:r w:rsidRPr="00A94618">
        <w:rPr>
          <w:rFonts w:ascii="Segoe UI" w:hAnsi="Segoe UI" w:cs="Segoe UI"/>
          <w:b/>
          <w:sz w:val="21"/>
          <w:szCs w:val="21"/>
        </w:rPr>
        <w:t>CONTRATISTA</w:t>
      </w:r>
      <w:r w:rsidRPr="00A94618">
        <w:rPr>
          <w:rFonts w:ascii="Segoe UI" w:hAnsi="Segoe UI" w:cs="Segoe UI"/>
          <w:bCs/>
          <w:sz w:val="21"/>
          <w:szCs w:val="21"/>
        </w:rPr>
        <w:t xml:space="preserve"> forma parte integral del presente contrato.</w:t>
      </w:r>
    </w:p>
    <w:p w14:paraId="011C59D7" w14:textId="77777777" w:rsidR="004F2DBC" w:rsidRPr="00A94618" w:rsidRDefault="004F2DBC" w:rsidP="00A01483">
      <w:pPr>
        <w:suppressAutoHyphens/>
        <w:spacing w:line="276" w:lineRule="auto"/>
        <w:contextualSpacing/>
        <w:jc w:val="both"/>
        <w:rPr>
          <w:rFonts w:ascii="Segoe UI" w:hAnsi="Segoe UI" w:cs="Segoe UI"/>
          <w:bCs/>
          <w:sz w:val="21"/>
          <w:szCs w:val="21"/>
        </w:rPr>
      </w:pPr>
    </w:p>
    <w:p w14:paraId="47F8BDFD" w14:textId="0515EF72" w:rsidR="004F2DBC" w:rsidRPr="00A94618" w:rsidRDefault="004F2DBC" w:rsidP="004F2DBC">
      <w:pPr>
        <w:autoSpaceDE w:val="0"/>
        <w:autoSpaceDN w:val="0"/>
        <w:spacing w:line="276" w:lineRule="auto"/>
        <w:contextualSpacing/>
        <w:jc w:val="both"/>
        <w:rPr>
          <w:rFonts w:ascii="Segoe UI" w:hAnsi="Segoe UI" w:cs="Segoe UI"/>
          <w:bCs/>
          <w:color w:val="000000"/>
          <w:sz w:val="21"/>
          <w:szCs w:val="21"/>
          <w:lang w:eastAsia="ko-KR"/>
        </w:rPr>
      </w:pPr>
      <w:r w:rsidRPr="00A94618">
        <w:rPr>
          <w:rFonts w:ascii="Segoe UI" w:hAnsi="Segoe UI" w:cs="Segoe UI"/>
          <w:b/>
          <w:sz w:val="21"/>
          <w:szCs w:val="21"/>
          <w:lang w:eastAsia="ko-KR"/>
        </w:rPr>
        <w:t xml:space="preserve">CLÁUSULA </w:t>
      </w:r>
      <w:r w:rsidRPr="00A94618">
        <w:rPr>
          <w:rFonts w:ascii="Segoe UI" w:hAnsi="Segoe UI" w:cs="Segoe UI"/>
          <w:b/>
          <w:sz w:val="21"/>
          <w:szCs w:val="21"/>
        </w:rPr>
        <w:t>TRIGÉSIMA PRIMERA -</w:t>
      </w:r>
      <w:r w:rsidRPr="00A94618">
        <w:rPr>
          <w:rFonts w:ascii="Segoe UI" w:hAnsi="Segoe UI" w:cs="Segoe UI"/>
          <w:b/>
          <w:sz w:val="21"/>
          <w:szCs w:val="21"/>
          <w:lang w:eastAsia="ko-KR"/>
        </w:rPr>
        <w:t xml:space="preserve"> CONFIDENCIALIDAD</w:t>
      </w:r>
      <w:r w:rsidRPr="00A94618">
        <w:rPr>
          <w:rFonts w:ascii="Segoe UI" w:hAnsi="Segoe UI" w:cs="Segoe UI"/>
          <w:b/>
          <w:color w:val="000000"/>
          <w:sz w:val="21"/>
          <w:szCs w:val="21"/>
          <w:lang w:eastAsia="ko-KR"/>
        </w:rPr>
        <w:t>, PROPIEDAD Y RESERVA:</w:t>
      </w:r>
      <w:r w:rsidRPr="00A94618">
        <w:rPr>
          <w:rFonts w:ascii="Segoe UI" w:hAnsi="Segoe UI" w:cs="Segoe UI"/>
          <w:sz w:val="21"/>
          <w:szCs w:val="21"/>
          <w:lang w:eastAsia="ko-KR"/>
        </w:rPr>
        <w:t xml:space="preserve">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 xml:space="preserve">PRODUCTIVA EN LIQUIDACIÓN </w:t>
      </w:r>
      <w:r w:rsidRPr="00A94618">
        <w:rPr>
          <w:rFonts w:ascii="Segoe UI" w:hAnsi="Segoe UI" w:cs="Segoe UI"/>
          <w:bCs/>
          <w:color w:val="000000"/>
          <w:sz w:val="21"/>
          <w:szCs w:val="21"/>
          <w:lang w:eastAsia="ko-KR"/>
        </w:rPr>
        <w:t xml:space="preserve">entregará o coordinará la entrega al CONTRATISTA de forma oral, por escrito, o por cualquier otro medio de toda la información necesaria para que éste realice las actividades objeto del presente contrato. El </w:t>
      </w:r>
      <w:r w:rsidRPr="00A94618">
        <w:rPr>
          <w:rFonts w:ascii="Segoe UI" w:hAnsi="Segoe UI" w:cs="Segoe UI"/>
          <w:b/>
          <w:color w:val="000000"/>
          <w:sz w:val="21"/>
          <w:szCs w:val="21"/>
          <w:lang w:eastAsia="ko-KR"/>
        </w:rPr>
        <w:t>CONTRATISTA</w:t>
      </w:r>
      <w:r w:rsidRPr="00A94618">
        <w:rPr>
          <w:rFonts w:ascii="Segoe UI" w:hAnsi="Segoe UI" w:cs="Segoe UI"/>
          <w:bCs/>
          <w:color w:val="000000"/>
          <w:sz w:val="21"/>
          <w:szCs w:val="21"/>
          <w:lang w:eastAsia="ko-KR"/>
        </w:rPr>
        <w:t xml:space="preserve"> y sus dependientes se abstendrán de divulgar, publicar o comunicar a terceros, información, documentos o fotografías, relacionados con las actividades de FIDUCOLDEX, de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 xml:space="preserve">PRODUCTIVA EN LIQUIDACIÓN </w:t>
      </w:r>
      <w:r w:rsidRPr="00A94618">
        <w:rPr>
          <w:rFonts w:ascii="Segoe UI" w:hAnsi="Segoe UI" w:cs="Segoe UI"/>
          <w:bCs/>
          <w:color w:val="000000"/>
          <w:sz w:val="21"/>
          <w:szCs w:val="21"/>
          <w:lang w:eastAsia="ko-KR"/>
        </w:rPr>
        <w:t>o las empresas beneficiarias, que conozcan en virtud de la ejecución del presente contrato o por cualquier otra causa</w:t>
      </w:r>
    </w:p>
    <w:p w14:paraId="30811AFB" w14:textId="77777777" w:rsidR="004F2DBC" w:rsidRPr="00A94618" w:rsidRDefault="004F2DBC" w:rsidP="004F2DBC">
      <w:pPr>
        <w:autoSpaceDE w:val="0"/>
        <w:autoSpaceDN w:val="0"/>
        <w:adjustRightInd w:val="0"/>
        <w:spacing w:line="276" w:lineRule="auto"/>
        <w:contextualSpacing/>
        <w:jc w:val="both"/>
        <w:rPr>
          <w:rFonts w:ascii="Segoe UI" w:hAnsi="Segoe UI" w:cs="Segoe UI"/>
          <w:color w:val="000000"/>
          <w:sz w:val="21"/>
          <w:szCs w:val="21"/>
          <w:lang w:eastAsia="ko-KR"/>
        </w:rPr>
      </w:pPr>
    </w:p>
    <w:p w14:paraId="63F4DCF5" w14:textId="77777777" w:rsidR="004F2DBC" w:rsidRPr="00A94618" w:rsidRDefault="004F2DBC" w:rsidP="004F2DBC">
      <w:pPr>
        <w:autoSpaceDE w:val="0"/>
        <w:autoSpaceDN w:val="0"/>
        <w:adjustRightInd w:val="0"/>
        <w:spacing w:line="276" w:lineRule="auto"/>
        <w:contextualSpacing/>
        <w:jc w:val="both"/>
        <w:rPr>
          <w:rFonts w:ascii="Segoe UI" w:hAnsi="Segoe UI" w:cs="Segoe UI"/>
          <w:color w:val="000000"/>
          <w:sz w:val="21"/>
          <w:szCs w:val="21"/>
          <w:lang w:eastAsia="ko-KR"/>
        </w:rPr>
      </w:pPr>
      <w:r w:rsidRPr="00A94618">
        <w:rPr>
          <w:rFonts w:ascii="Segoe UI" w:hAnsi="Segoe UI" w:cs="Segoe UI"/>
          <w:color w:val="000000"/>
          <w:sz w:val="21"/>
          <w:szCs w:val="21"/>
          <w:lang w:eastAsia="ko-KR"/>
        </w:rPr>
        <w:t xml:space="preserve">Para estos efectos, las partes convienen que toda la información referente a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hAnsi="Segoe UI" w:cs="Segoe UI"/>
          <w:color w:val="000000"/>
          <w:sz w:val="21"/>
          <w:szCs w:val="21"/>
          <w:lang w:eastAsia="ko-KR"/>
        </w:rPr>
        <w:t xml:space="preserve">, sus asociados o clientes, que reciban </w:t>
      </w:r>
      <w:r w:rsidRPr="00A94618">
        <w:rPr>
          <w:rFonts w:ascii="Segoe UI" w:hAnsi="Segoe UI" w:cs="Segoe UI"/>
          <w:b/>
          <w:color w:val="000000"/>
          <w:sz w:val="21"/>
          <w:szCs w:val="21"/>
          <w:lang w:eastAsia="ko-KR"/>
        </w:rPr>
        <w:t xml:space="preserve">El CONTRATISTA </w:t>
      </w:r>
      <w:r w:rsidRPr="00A94618">
        <w:rPr>
          <w:rFonts w:ascii="Segoe UI" w:hAnsi="Segoe UI" w:cs="Segoe UI"/>
          <w:color w:val="000000"/>
          <w:sz w:val="21"/>
          <w:szCs w:val="21"/>
          <w:lang w:eastAsia="ko-KR"/>
        </w:rPr>
        <w:t xml:space="preserve">y/o sus dependientes se consideran importantes y confidenciales y divulgarla o transmitirla puede lesionar los intereses </w:t>
      </w:r>
      <w:r w:rsidRPr="00A94618">
        <w:rPr>
          <w:rFonts w:ascii="Segoe UI" w:hAnsi="Segoe UI" w:cs="Segoe UI"/>
          <w:b/>
          <w:bCs/>
          <w:color w:val="000000"/>
          <w:sz w:val="21"/>
          <w:szCs w:val="21"/>
          <w:lang w:eastAsia="ko-KR"/>
        </w:rPr>
        <w:t xml:space="preserve">de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 xml:space="preserve">PRODUCTIVA EN LIQUIDACIÓN </w:t>
      </w:r>
      <w:r w:rsidRPr="00A94618">
        <w:rPr>
          <w:rFonts w:ascii="Segoe UI" w:hAnsi="Segoe UI" w:cs="Segoe UI"/>
          <w:color w:val="000000"/>
          <w:sz w:val="21"/>
          <w:szCs w:val="21"/>
          <w:lang w:eastAsia="ko-KR"/>
        </w:rPr>
        <w:t xml:space="preserve">o su reputación. </w:t>
      </w:r>
      <w:r w:rsidRPr="00A94618">
        <w:rPr>
          <w:rFonts w:ascii="Segoe UI" w:hAnsi="Segoe UI" w:cs="Segoe UI"/>
          <w:b/>
          <w:color w:val="000000"/>
          <w:sz w:val="21"/>
          <w:szCs w:val="21"/>
          <w:lang w:eastAsia="ko-KR"/>
        </w:rPr>
        <w:t xml:space="preserve">El CONTRATISTA </w:t>
      </w:r>
      <w:r w:rsidRPr="00A94618">
        <w:rPr>
          <w:rFonts w:ascii="Segoe UI" w:hAnsi="Segoe UI" w:cs="Segoe UI"/>
          <w:color w:val="000000"/>
          <w:sz w:val="21"/>
          <w:szCs w:val="21"/>
          <w:lang w:eastAsia="ko-KR"/>
        </w:rPr>
        <w:t xml:space="preserve">y sus dependientes se abstendrán igualmente de utilizar cualquier información procedente de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 xml:space="preserve">PRODUCTIVA EN LIQUIDACIÓN </w:t>
      </w:r>
      <w:r w:rsidRPr="00A94618">
        <w:rPr>
          <w:rFonts w:ascii="Segoe UI" w:hAnsi="Segoe UI" w:cs="Segoe UI"/>
          <w:color w:val="000000"/>
          <w:sz w:val="21"/>
          <w:szCs w:val="21"/>
          <w:lang w:eastAsia="ko-KR"/>
        </w:rPr>
        <w:t>para cualquier fin diferente a la ejecución del contrato.</w:t>
      </w:r>
    </w:p>
    <w:p w14:paraId="0AFB1537" w14:textId="77777777" w:rsidR="004F2DBC" w:rsidRPr="00A94618" w:rsidRDefault="004F2DBC" w:rsidP="004F2DBC">
      <w:pPr>
        <w:autoSpaceDE w:val="0"/>
        <w:autoSpaceDN w:val="0"/>
        <w:adjustRightInd w:val="0"/>
        <w:spacing w:line="276" w:lineRule="auto"/>
        <w:contextualSpacing/>
        <w:jc w:val="both"/>
        <w:rPr>
          <w:rFonts w:ascii="Segoe UI" w:hAnsi="Segoe UI" w:cs="Segoe UI"/>
          <w:color w:val="000000"/>
          <w:sz w:val="21"/>
          <w:szCs w:val="21"/>
          <w:lang w:eastAsia="ko-KR"/>
        </w:rPr>
      </w:pPr>
    </w:p>
    <w:p w14:paraId="5D06B55B" w14:textId="3B372571" w:rsidR="004F2DBC" w:rsidRPr="00A94618" w:rsidRDefault="004F2DBC" w:rsidP="004F2DBC">
      <w:pPr>
        <w:autoSpaceDE w:val="0"/>
        <w:autoSpaceDN w:val="0"/>
        <w:adjustRightInd w:val="0"/>
        <w:spacing w:line="276" w:lineRule="auto"/>
        <w:contextualSpacing/>
        <w:jc w:val="both"/>
        <w:rPr>
          <w:rFonts w:ascii="Segoe UI" w:hAnsi="Segoe UI" w:cs="Segoe UI"/>
          <w:color w:val="000000"/>
          <w:sz w:val="21"/>
          <w:szCs w:val="21"/>
          <w:lang w:eastAsia="ko-KR"/>
        </w:rPr>
      </w:pPr>
      <w:r w:rsidRPr="00A94618">
        <w:rPr>
          <w:rFonts w:ascii="Segoe UI" w:hAnsi="Segoe UI" w:cs="Segoe UI"/>
          <w:color w:val="000000"/>
          <w:sz w:val="21"/>
          <w:szCs w:val="21"/>
          <w:lang w:eastAsia="ko-KR"/>
        </w:rPr>
        <w:t xml:space="preserve">El </w:t>
      </w:r>
      <w:r w:rsidRPr="00A94618">
        <w:rPr>
          <w:rFonts w:ascii="Segoe UI" w:hAnsi="Segoe UI" w:cs="Segoe UI"/>
          <w:b/>
          <w:bCs/>
          <w:color w:val="000000"/>
          <w:sz w:val="21"/>
          <w:szCs w:val="21"/>
          <w:lang w:eastAsia="ko-KR"/>
        </w:rPr>
        <w:t>CONTRATISTA</w:t>
      </w:r>
      <w:r w:rsidRPr="00A94618">
        <w:rPr>
          <w:rFonts w:ascii="Segoe UI" w:hAnsi="Segoe UI" w:cs="Segoe UI"/>
          <w:color w:val="000000"/>
          <w:sz w:val="21"/>
          <w:szCs w:val="21"/>
          <w:lang w:eastAsia="ko-KR"/>
        </w:rPr>
        <w:t xml:space="preserve"> se obliga especialmente a guardar absoluta reserva de los documentos e información que le suministre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 xml:space="preserve">PRODUCTIVA EN LIQUIDACIÓN </w:t>
      </w:r>
      <w:r w:rsidRPr="00A94618">
        <w:rPr>
          <w:rFonts w:ascii="Segoe UI" w:hAnsi="Segoe UI" w:cs="Segoe UI"/>
          <w:color w:val="000000"/>
          <w:sz w:val="21"/>
          <w:szCs w:val="21"/>
          <w:lang w:eastAsia="ko-KR"/>
        </w:rPr>
        <w:t>y del desarrollo de las actividades propias del presente contrato y los resultados de su gestión.</w:t>
      </w:r>
    </w:p>
    <w:p w14:paraId="43CD91AC" w14:textId="77777777" w:rsidR="004F2DBC" w:rsidRPr="00A94618" w:rsidRDefault="004F2DBC" w:rsidP="004F2DBC">
      <w:pPr>
        <w:autoSpaceDE w:val="0"/>
        <w:autoSpaceDN w:val="0"/>
        <w:adjustRightInd w:val="0"/>
        <w:spacing w:line="276" w:lineRule="auto"/>
        <w:contextualSpacing/>
        <w:jc w:val="both"/>
        <w:rPr>
          <w:rFonts w:ascii="Segoe UI" w:hAnsi="Segoe UI" w:cs="Segoe UI"/>
          <w:color w:val="000000"/>
          <w:sz w:val="21"/>
          <w:szCs w:val="21"/>
          <w:lang w:eastAsia="ko-KR"/>
        </w:rPr>
      </w:pPr>
    </w:p>
    <w:p w14:paraId="64F60812" w14:textId="5C8AC2D3" w:rsidR="004F2DBC" w:rsidRPr="00A94618" w:rsidRDefault="004F2DBC" w:rsidP="004F2DBC">
      <w:pPr>
        <w:autoSpaceDE w:val="0"/>
        <w:autoSpaceDN w:val="0"/>
        <w:adjustRightInd w:val="0"/>
        <w:spacing w:line="276" w:lineRule="auto"/>
        <w:contextualSpacing/>
        <w:jc w:val="both"/>
        <w:rPr>
          <w:rFonts w:ascii="Segoe UI" w:hAnsi="Segoe UI" w:cs="Segoe UI"/>
          <w:bCs/>
          <w:color w:val="000000"/>
          <w:sz w:val="21"/>
          <w:szCs w:val="21"/>
          <w:lang w:eastAsia="ko-KR"/>
        </w:rPr>
      </w:pPr>
      <w:r w:rsidRPr="00A94618">
        <w:rPr>
          <w:rFonts w:ascii="Segoe UI" w:hAnsi="Segoe UI" w:cs="Segoe UI"/>
          <w:bCs/>
          <w:color w:val="000000"/>
          <w:sz w:val="21"/>
          <w:szCs w:val="21"/>
          <w:lang w:eastAsia="ko-KR"/>
        </w:rPr>
        <w:t xml:space="preserve">El </w:t>
      </w:r>
      <w:r w:rsidRPr="00A94618">
        <w:rPr>
          <w:rFonts w:ascii="Segoe UI" w:hAnsi="Segoe UI" w:cs="Segoe UI"/>
          <w:b/>
          <w:color w:val="000000"/>
          <w:sz w:val="21"/>
          <w:szCs w:val="21"/>
          <w:lang w:eastAsia="ko-KR"/>
        </w:rPr>
        <w:t xml:space="preserve">CONTRATISTA </w:t>
      </w:r>
      <w:r w:rsidRPr="00A94618">
        <w:rPr>
          <w:rFonts w:ascii="Segoe UI" w:hAnsi="Segoe UI" w:cs="Segoe UI"/>
          <w:bCs/>
          <w:color w:val="000000"/>
          <w:sz w:val="21"/>
          <w:szCs w:val="21"/>
          <w:lang w:eastAsia="ko-KR"/>
        </w:rPr>
        <w:t>se obliga a devolver a</w:t>
      </w:r>
      <w:r w:rsidRPr="00A94618">
        <w:rPr>
          <w:rFonts w:ascii="Segoe UI" w:hAnsi="Segoe UI" w:cs="Segoe UI"/>
          <w:b/>
          <w:color w:val="000000"/>
          <w:sz w:val="21"/>
          <w:szCs w:val="21"/>
          <w:lang w:eastAsia="ko-KR"/>
        </w:rPr>
        <w:t xml:space="preserve">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 xml:space="preserve">PRODUCTIVA EN LIQUIDACIÓN </w:t>
      </w:r>
      <w:r w:rsidRPr="00A94618">
        <w:rPr>
          <w:rFonts w:ascii="Segoe UI" w:hAnsi="Segoe UI" w:cs="Segoe UI"/>
          <w:bCs/>
          <w:color w:val="000000"/>
          <w:sz w:val="21"/>
          <w:szCs w:val="21"/>
          <w:lang w:eastAsia="ko-KR"/>
        </w:rPr>
        <w:t xml:space="preserve">cualquier otra información, documento o elemento que le haya sido entregado, una vez cese o culminen los servicios que por este documento se pactan, dentro de las cuarenta y ocho (48) horas siguientes a la terminación, o a destruirlas en caso de que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 xml:space="preserve">PRODUCTIVA EN LIQUIDACIÓN </w:t>
      </w:r>
      <w:r w:rsidRPr="00A94618">
        <w:rPr>
          <w:rFonts w:ascii="Segoe UI" w:hAnsi="Segoe UI" w:cs="Segoe UI"/>
          <w:bCs/>
          <w:color w:val="000000"/>
          <w:sz w:val="21"/>
          <w:szCs w:val="21"/>
          <w:lang w:eastAsia="ko-KR"/>
        </w:rPr>
        <w:t>así lo solicite.</w:t>
      </w:r>
    </w:p>
    <w:p w14:paraId="28C766BD" w14:textId="1E532FB0" w:rsidR="004F2DBC" w:rsidRPr="00A94618" w:rsidDel="00154292" w:rsidRDefault="004F2DBC" w:rsidP="004F2DBC">
      <w:pPr>
        <w:autoSpaceDE w:val="0"/>
        <w:autoSpaceDN w:val="0"/>
        <w:adjustRightInd w:val="0"/>
        <w:spacing w:line="276" w:lineRule="auto"/>
        <w:contextualSpacing/>
        <w:jc w:val="both"/>
        <w:rPr>
          <w:del w:id="108" w:author="Silvia Marcela Amorocho Becerra" w:date="2025-10-09T14:10:00Z" w16du:dateUtc="2025-10-09T19:10:00Z"/>
          <w:rFonts w:ascii="Segoe UI" w:hAnsi="Segoe UI" w:cs="Segoe UI"/>
          <w:b/>
          <w:color w:val="000000"/>
          <w:sz w:val="21"/>
          <w:szCs w:val="21"/>
          <w:lang w:eastAsia="ko-KR"/>
        </w:rPr>
      </w:pPr>
    </w:p>
    <w:p w14:paraId="68C0BB96" w14:textId="77777777" w:rsidR="004F2DBC" w:rsidRPr="00A94618" w:rsidRDefault="004F2DBC" w:rsidP="004F2DBC">
      <w:pPr>
        <w:autoSpaceDE w:val="0"/>
        <w:autoSpaceDN w:val="0"/>
        <w:adjustRightInd w:val="0"/>
        <w:spacing w:line="276" w:lineRule="auto"/>
        <w:contextualSpacing/>
        <w:jc w:val="both"/>
        <w:rPr>
          <w:rFonts w:ascii="Segoe UI" w:hAnsi="Segoe UI" w:cs="Segoe UI"/>
          <w:b/>
          <w:color w:val="000000"/>
          <w:sz w:val="21"/>
          <w:szCs w:val="21"/>
          <w:lang w:eastAsia="ko-KR"/>
        </w:rPr>
      </w:pPr>
    </w:p>
    <w:p w14:paraId="576E09A0" w14:textId="043D332F" w:rsidR="004F2DBC" w:rsidRPr="00A94618" w:rsidRDefault="004F2DBC" w:rsidP="004F2DBC">
      <w:pPr>
        <w:autoSpaceDE w:val="0"/>
        <w:autoSpaceDN w:val="0"/>
        <w:adjustRightInd w:val="0"/>
        <w:spacing w:line="276" w:lineRule="auto"/>
        <w:contextualSpacing/>
        <w:jc w:val="both"/>
        <w:rPr>
          <w:rFonts w:ascii="Segoe UI" w:hAnsi="Segoe UI" w:cs="Segoe UI"/>
          <w:bCs/>
          <w:color w:val="000000"/>
          <w:sz w:val="21"/>
          <w:szCs w:val="21"/>
          <w:lang w:eastAsia="ko-KR"/>
        </w:rPr>
      </w:pPr>
      <w:r w:rsidRPr="00A94618">
        <w:rPr>
          <w:rFonts w:ascii="Segoe UI" w:hAnsi="Segoe UI" w:cs="Segoe UI"/>
          <w:bCs/>
          <w:color w:val="000000"/>
          <w:sz w:val="21"/>
          <w:szCs w:val="21"/>
          <w:lang w:eastAsia="ko-KR"/>
        </w:rPr>
        <w:t xml:space="preserve">El </w:t>
      </w:r>
      <w:r w:rsidRPr="00A94618">
        <w:rPr>
          <w:rFonts w:ascii="Segoe UI" w:hAnsi="Segoe UI" w:cs="Segoe UI"/>
          <w:b/>
          <w:color w:val="000000"/>
          <w:sz w:val="21"/>
          <w:szCs w:val="21"/>
          <w:lang w:eastAsia="ko-KR"/>
        </w:rPr>
        <w:t>CONTRATISTA</w:t>
      </w:r>
      <w:r w:rsidRPr="00A94618">
        <w:rPr>
          <w:rFonts w:ascii="Segoe UI" w:hAnsi="Segoe UI" w:cs="Segoe UI"/>
          <w:bCs/>
          <w:color w:val="000000"/>
          <w:sz w:val="21"/>
          <w:szCs w:val="21"/>
          <w:lang w:eastAsia="ko-KR"/>
        </w:rPr>
        <w:t xml:space="preserve"> impartirá instrucciones a sus empleados, funcionarios, contratistas, etc. sobre el manejo de la información de acuerdo con las estipulaciones de este contrato. En todo caso, el </w:t>
      </w:r>
      <w:r w:rsidRPr="00A94618">
        <w:rPr>
          <w:rFonts w:ascii="Segoe UI" w:hAnsi="Segoe UI" w:cs="Segoe UI"/>
          <w:b/>
          <w:color w:val="000000"/>
          <w:sz w:val="21"/>
          <w:szCs w:val="21"/>
          <w:lang w:eastAsia="ko-KR"/>
        </w:rPr>
        <w:t>CONTRATISTA</w:t>
      </w:r>
      <w:r w:rsidRPr="00A94618">
        <w:rPr>
          <w:rFonts w:ascii="Segoe UI" w:hAnsi="Segoe UI" w:cs="Segoe UI"/>
          <w:bCs/>
          <w:color w:val="000000"/>
          <w:sz w:val="21"/>
          <w:szCs w:val="21"/>
          <w:lang w:eastAsia="ko-KR"/>
        </w:rPr>
        <w:t xml:space="preserve"> responderá por cualquier violación al deber de confidencialidad o por cualquier revelación de la información, realizada directa o indirectamente por sus empleados, dependientes, </w:t>
      </w:r>
      <w:r w:rsidRPr="00A94618">
        <w:rPr>
          <w:rFonts w:ascii="Segoe UI" w:hAnsi="Segoe UI" w:cs="Segoe UI"/>
          <w:bCs/>
          <w:color w:val="000000"/>
          <w:sz w:val="21"/>
          <w:szCs w:val="21"/>
          <w:lang w:eastAsia="ko-KR"/>
        </w:rPr>
        <w:lastRenderedPageBreak/>
        <w:t xml:space="preserve">personas que actúen por su cuenta o quienes la hayan obtenido directa o indirectamente del </w:t>
      </w:r>
      <w:r w:rsidRPr="00A94618">
        <w:rPr>
          <w:rFonts w:ascii="Segoe UI" w:hAnsi="Segoe UI" w:cs="Segoe UI"/>
          <w:b/>
          <w:color w:val="000000"/>
          <w:sz w:val="21"/>
          <w:szCs w:val="21"/>
          <w:lang w:eastAsia="ko-KR"/>
        </w:rPr>
        <w:t>CONTRATISTA</w:t>
      </w:r>
      <w:r w:rsidRPr="00A94618">
        <w:rPr>
          <w:rFonts w:ascii="Segoe UI" w:hAnsi="Segoe UI" w:cs="Segoe UI"/>
          <w:bCs/>
          <w:color w:val="000000"/>
          <w:sz w:val="21"/>
          <w:szCs w:val="21"/>
          <w:lang w:eastAsia="ko-KR"/>
        </w:rPr>
        <w:t>.</w:t>
      </w:r>
    </w:p>
    <w:p w14:paraId="25BF1771" w14:textId="77777777" w:rsidR="004F2DBC" w:rsidRPr="00A94618" w:rsidRDefault="004F2DBC" w:rsidP="004F2DBC">
      <w:pPr>
        <w:autoSpaceDE w:val="0"/>
        <w:autoSpaceDN w:val="0"/>
        <w:adjustRightInd w:val="0"/>
        <w:spacing w:line="276" w:lineRule="auto"/>
        <w:contextualSpacing/>
        <w:jc w:val="both"/>
        <w:rPr>
          <w:rFonts w:ascii="Segoe UI" w:hAnsi="Segoe UI" w:cs="Segoe UI"/>
          <w:bCs/>
          <w:color w:val="000000"/>
          <w:sz w:val="21"/>
          <w:szCs w:val="21"/>
          <w:lang w:eastAsia="ko-KR"/>
        </w:rPr>
      </w:pPr>
    </w:p>
    <w:p w14:paraId="58DF14C4" w14:textId="042EEE37" w:rsidR="004F2DBC" w:rsidRPr="00A94618" w:rsidRDefault="004F2DBC" w:rsidP="004F2DBC">
      <w:pPr>
        <w:autoSpaceDE w:val="0"/>
        <w:autoSpaceDN w:val="0"/>
        <w:adjustRightInd w:val="0"/>
        <w:spacing w:line="276" w:lineRule="auto"/>
        <w:contextualSpacing/>
        <w:jc w:val="both"/>
        <w:rPr>
          <w:rFonts w:ascii="Segoe UI" w:hAnsi="Segoe UI" w:cs="Segoe UI"/>
          <w:bCs/>
          <w:color w:val="000000"/>
          <w:sz w:val="21"/>
          <w:szCs w:val="21"/>
          <w:lang w:eastAsia="ko-KR"/>
        </w:rPr>
      </w:pPr>
      <w:r w:rsidRPr="00A94618">
        <w:rPr>
          <w:rFonts w:ascii="Segoe UI" w:hAnsi="Segoe UI" w:cs="Segoe UI"/>
          <w:bCs/>
          <w:color w:val="000000"/>
          <w:sz w:val="21"/>
          <w:szCs w:val="21"/>
          <w:lang w:eastAsia="ko-KR"/>
        </w:rPr>
        <w:t xml:space="preserve">El </w:t>
      </w:r>
      <w:r w:rsidRPr="00A94618">
        <w:rPr>
          <w:rFonts w:ascii="Segoe UI" w:hAnsi="Segoe UI" w:cs="Segoe UI"/>
          <w:b/>
          <w:color w:val="000000"/>
          <w:sz w:val="21"/>
          <w:szCs w:val="21"/>
          <w:lang w:eastAsia="ko-KR"/>
        </w:rPr>
        <w:t>CONTRATISTA</w:t>
      </w:r>
      <w:r w:rsidRPr="00A94618">
        <w:rPr>
          <w:rFonts w:ascii="Segoe UI" w:hAnsi="Segoe UI" w:cs="Segoe UI"/>
          <w:bCs/>
          <w:color w:val="000000"/>
          <w:sz w:val="21"/>
          <w:szCs w:val="21"/>
          <w:lang w:eastAsia="ko-KR"/>
        </w:rPr>
        <w:t xml:space="preserve"> indemnizará integralmente todos los perjuicios que sean causados a FIDUCOLDEX,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hAnsi="Segoe UI" w:cs="Segoe UI"/>
          <w:bCs/>
          <w:color w:val="000000"/>
          <w:sz w:val="21"/>
          <w:szCs w:val="21"/>
          <w:lang w:eastAsia="ko-KR"/>
        </w:rPr>
        <w:t>, a las entidades ejecutoras o a las empresas beneficiarias, por la divulgación, uso indebido o no autorizado, aprovechamiento, etc. de la información confidencial o por cualquier conducta violatoria sobre la misma información, sea originada directamente por el contratista, por cualquier persona que actúe en nombre de él o que haya obtenido la información del contratista directa o indirectamente, o por cualquier otra causa imputable al contratista.</w:t>
      </w:r>
    </w:p>
    <w:p w14:paraId="122EC17A" w14:textId="77777777" w:rsidR="004F2DBC" w:rsidRPr="00A94618" w:rsidRDefault="004F2DBC" w:rsidP="004F2DBC">
      <w:pPr>
        <w:autoSpaceDE w:val="0"/>
        <w:autoSpaceDN w:val="0"/>
        <w:adjustRightInd w:val="0"/>
        <w:spacing w:line="276" w:lineRule="auto"/>
        <w:contextualSpacing/>
        <w:jc w:val="both"/>
        <w:rPr>
          <w:rFonts w:ascii="Segoe UI" w:hAnsi="Segoe UI" w:cs="Segoe UI"/>
          <w:color w:val="000000"/>
          <w:sz w:val="21"/>
          <w:szCs w:val="21"/>
          <w:lang w:eastAsia="ko-KR"/>
        </w:rPr>
      </w:pPr>
    </w:p>
    <w:p w14:paraId="4DA08430" w14:textId="77777777" w:rsidR="004F2DBC" w:rsidRPr="00A94618" w:rsidRDefault="004F2DBC" w:rsidP="004F2DBC">
      <w:pPr>
        <w:autoSpaceDE w:val="0"/>
        <w:autoSpaceDN w:val="0"/>
        <w:adjustRightInd w:val="0"/>
        <w:spacing w:line="276" w:lineRule="auto"/>
        <w:contextualSpacing/>
        <w:jc w:val="both"/>
        <w:rPr>
          <w:rFonts w:ascii="Segoe UI" w:hAnsi="Segoe UI" w:cs="Segoe UI"/>
          <w:color w:val="000000"/>
          <w:sz w:val="21"/>
          <w:szCs w:val="21"/>
          <w:lang w:eastAsia="ko-KR"/>
        </w:rPr>
      </w:pPr>
      <w:r w:rsidRPr="00A94618">
        <w:rPr>
          <w:rFonts w:ascii="Segoe UI" w:hAnsi="Segoe UI" w:cs="Segoe UI"/>
          <w:color w:val="000000"/>
          <w:sz w:val="21"/>
          <w:szCs w:val="21"/>
          <w:lang w:eastAsia="ko-KR"/>
        </w:rPr>
        <w:t xml:space="preserve">La vigencia de las obligaciones de confidencialidad asumidas en el presente contrato se mantendrá con posterioridad a su terminación. </w:t>
      </w:r>
    </w:p>
    <w:p w14:paraId="21FC03A0" w14:textId="77777777" w:rsidR="004F2DBC" w:rsidRPr="00A94618" w:rsidRDefault="004F2DBC" w:rsidP="004F2DBC">
      <w:pPr>
        <w:autoSpaceDE w:val="0"/>
        <w:autoSpaceDN w:val="0"/>
        <w:adjustRightInd w:val="0"/>
        <w:spacing w:line="276" w:lineRule="auto"/>
        <w:contextualSpacing/>
        <w:jc w:val="both"/>
        <w:rPr>
          <w:rFonts w:ascii="Segoe UI" w:hAnsi="Segoe UI" w:cs="Segoe UI"/>
          <w:color w:val="000000"/>
          <w:sz w:val="21"/>
          <w:szCs w:val="21"/>
          <w:lang w:eastAsia="ko-KR"/>
        </w:rPr>
      </w:pPr>
    </w:p>
    <w:p w14:paraId="5C23D0F6" w14:textId="77777777" w:rsidR="004F2DBC" w:rsidRPr="00A94618" w:rsidRDefault="004F2DBC" w:rsidP="004F2DBC">
      <w:pPr>
        <w:autoSpaceDE w:val="0"/>
        <w:autoSpaceDN w:val="0"/>
        <w:adjustRightInd w:val="0"/>
        <w:spacing w:line="276" w:lineRule="auto"/>
        <w:contextualSpacing/>
        <w:jc w:val="both"/>
        <w:rPr>
          <w:rFonts w:ascii="Segoe UI" w:hAnsi="Segoe UI" w:cs="Segoe UI"/>
          <w:color w:val="000000"/>
          <w:sz w:val="21"/>
          <w:szCs w:val="21"/>
          <w:lang w:eastAsia="ko-KR"/>
        </w:rPr>
      </w:pPr>
      <w:r w:rsidRPr="00A94618">
        <w:rPr>
          <w:rFonts w:ascii="Segoe UI" w:hAnsi="Segoe UI" w:cs="Segoe UI"/>
          <w:color w:val="000000"/>
          <w:sz w:val="21"/>
          <w:szCs w:val="21"/>
          <w:lang w:eastAsia="ko-KR"/>
        </w:rPr>
        <w:t xml:space="preserve">Las restricciones respecto de la confidencialidad de la información no se aplicarán a la información: </w:t>
      </w:r>
    </w:p>
    <w:p w14:paraId="65146447" w14:textId="77777777" w:rsidR="004F2DBC" w:rsidRPr="00A94618" w:rsidRDefault="004F2DBC" w:rsidP="004F2DBC">
      <w:pPr>
        <w:autoSpaceDE w:val="0"/>
        <w:autoSpaceDN w:val="0"/>
        <w:adjustRightInd w:val="0"/>
        <w:spacing w:line="276" w:lineRule="auto"/>
        <w:contextualSpacing/>
        <w:jc w:val="both"/>
        <w:rPr>
          <w:rFonts w:ascii="Segoe UI" w:hAnsi="Segoe UI" w:cs="Segoe UI"/>
          <w:color w:val="000000"/>
          <w:sz w:val="21"/>
          <w:szCs w:val="21"/>
          <w:lang w:eastAsia="ko-KR"/>
        </w:rPr>
      </w:pPr>
    </w:p>
    <w:p w14:paraId="5A57DBBF" w14:textId="77777777" w:rsidR="004F2DBC" w:rsidRPr="00A94618" w:rsidRDefault="004F2DBC" w:rsidP="004F2DBC">
      <w:pPr>
        <w:pStyle w:val="Prrafodelista"/>
        <w:numPr>
          <w:ilvl w:val="3"/>
          <w:numId w:val="21"/>
        </w:numPr>
        <w:autoSpaceDE w:val="0"/>
        <w:autoSpaceDN w:val="0"/>
        <w:adjustRightInd w:val="0"/>
        <w:spacing w:line="276" w:lineRule="auto"/>
        <w:ind w:left="426" w:hanging="426"/>
        <w:contextualSpacing/>
        <w:jc w:val="both"/>
        <w:rPr>
          <w:rFonts w:ascii="Segoe UI" w:hAnsi="Segoe UI" w:cs="Segoe UI"/>
          <w:color w:val="000000"/>
          <w:sz w:val="21"/>
          <w:szCs w:val="21"/>
          <w:lang w:eastAsia="ko-KR"/>
        </w:rPr>
      </w:pPr>
      <w:r w:rsidRPr="00A94618">
        <w:rPr>
          <w:rFonts w:ascii="Segoe UI" w:hAnsi="Segoe UI" w:cs="Segoe UI"/>
          <w:color w:val="000000"/>
          <w:sz w:val="21"/>
          <w:szCs w:val="21"/>
          <w:lang w:eastAsia="ko-KR"/>
        </w:rPr>
        <w:t xml:space="preserve">Que sea recibida legalmente de otra fuente, libre de cualquier restricción y sin violación de la ley, la convocatoria y el contrato. </w:t>
      </w:r>
    </w:p>
    <w:p w14:paraId="77961410" w14:textId="77777777" w:rsidR="004F2DBC" w:rsidRPr="00A94618" w:rsidRDefault="004F2DBC" w:rsidP="004F2DBC">
      <w:pPr>
        <w:pStyle w:val="Prrafodelista"/>
        <w:numPr>
          <w:ilvl w:val="0"/>
          <w:numId w:val="21"/>
        </w:numPr>
        <w:autoSpaceDE w:val="0"/>
        <w:autoSpaceDN w:val="0"/>
        <w:adjustRightInd w:val="0"/>
        <w:spacing w:line="276" w:lineRule="auto"/>
        <w:ind w:left="426" w:hanging="426"/>
        <w:contextualSpacing/>
        <w:jc w:val="both"/>
        <w:rPr>
          <w:rFonts w:ascii="Segoe UI" w:hAnsi="Segoe UI" w:cs="Segoe UI"/>
          <w:color w:val="000000"/>
          <w:sz w:val="21"/>
          <w:szCs w:val="21"/>
          <w:lang w:eastAsia="ko-KR"/>
        </w:rPr>
      </w:pPr>
      <w:r w:rsidRPr="00A94618">
        <w:rPr>
          <w:rFonts w:ascii="Segoe UI" w:hAnsi="Segoe UI" w:cs="Segoe UI"/>
          <w:color w:val="000000"/>
          <w:sz w:val="21"/>
          <w:szCs w:val="21"/>
          <w:lang w:eastAsia="ko-KR"/>
        </w:rPr>
        <w:t xml:space="preserve">Que esté disponible generalmente al público, sin violación de este documento por </w:t>
      </w:r>
      <w:r w:rsidRPr="00A94618">
        <w:rPr>
          <w:rFonts w:ascii="Segoe UI" w:hAnsi="Segoe UI" w:cs="Segoe UI"/>
          <w:b/>
          <w:color w:val="000000"/>
          <w:sz w:val="21"/>
          <w:szCs w:val="21"/>
          <w:lang w:eastAsia="ko-KR"/>
        </w:rPr>
        <w:t>El CONTRATISTA</w:t>
      </w:r>
      <w:r w:rsidRPr="00A94618">
        <w:rPr>
          <w:rFonts w:ascii="Segoe UI" w:hAnsi="Segoe UI" w:cs="Segoe UI"/>
          <w:color w:val="000000"/>
          <w:sz w:val="21"/>
          <w:szCs w:val="21"/>
          <w:lang w:eastAsia="ko-KR"/>
        </w:rPr>
        <w:t xml:space="preserve">. </w:t>
      </w:r>
    </w:p>
    <w:p w14:paraId="538C964F" w14:textId="344C1B58" w:rsidR="004F2DBC" w:rsidRPr="00A94618" w:rsidRDefault="004F2DBC" w:rsidP="004F2DBC">
      <w:pPr>
        <w:pStyle w:val="Prrafodelista"/>
        <w:numPr>
          <w:ilvl w:val="0"/>
          <w:numId w:val="21"/>
        </w:numPr>
        <w:autoSpaceDE w:val="0"/>
        <w:autoSpaceDN w:val="0"/>
        <w:adjustRightInd w:val="0"/>
        <w:spacing w:line="276" w:lineRule="auto"/>
        <w:ind w:left="426" w:hanging="426"/>
        <w:contextualSpacing/>
        <w:jc w:val="both"/>
        <w:rPr>
          <w:rFonts w:ascii="Segoe UI" w:hAnsi="Segoe UI" w:cs="Segoe UI"/>
          <w:color w:val="000000"/>
          <w:sz w:val="21"/>
          <w:szCs w:val="21"/>
          <w:lang w:eastAsia="ko-KR"/>
        </w:rPr>
      </w:pPr>
      <w:r w:rsidRPr="00A94618">
        <w:rPr>
          <w:rFonts w:ascii="Segoe UI" w:hAnsi="Segoe UI" w:cs="Segoe UI"/>
          <w:color w:val="000000"/>
          <w:sz w:val="21"/>
          <w:szCs w:val="21"/>
          <w:lang w:eastAsia="ko-KR"/>
        </w:rPr>
        <w:t xml:space="preserve">Que sea divulgada por </w:t>
      </w:r>
      <w:r w:rsidRPr="00A94618">
        <w:rPr>
          <w:rFonts w:ascii="Segoe UI" w:hAnsi="Segoe UI" w:cs="Segoe UI"/>
          <w:b/>
          <w:color w:val="000000"/>
          <w:sz w:val="21"/>
          <w:szCs w:val="21"/>
          <w:lang w:eastAsia="ko-KR"/>
        </w:rPr>
        <w:t xml:space="preserve">El CONTRATISTA </w:t>
      </w:r>
      <w:r w:rsidRPr="00A94618">
        <w:rPr>
          <w:rFonts w:ascii="Segoe UI" w:hAnsi="Segoe UI" w:cs="Segoe UI"/>
          <w:color w:val="000000"/>
          <w:sz w:val="21"/>
          <w:szCs w:val="21"/>
          <w:lang w:eastAsia="ko-KR"/>
        </w:rPr>
        <w:t xml:space="preserve">para cumplir con un requerimiento legal de una autoridad competente, siempre y cuando informe de tal hecho a </w:t>
      </w:r>
      <w:del w:id="109" w:author="Silvia Marcela Amorocho Becerra" w:date="2025-10-09T14:10:00Z" w16du:dateUtc="2025-10-09T19:10:00Z">
        <w:r w:rsidRPr="00A94618" w:rsidDel="00574222">
          <w:rPr>
            <w:rFonts w:ascii="Segoe UI" w:hAnsi="Segoe UI" w:cs="Segoe UI"/>
            <w:color w:val="000000"/>
            <w:sz w:val="21"/>
            <w:szCs w:val="21"/>
            <w:lang w:eastAsia="ko-KR"/>
          </w:rPr>
          <w:delText xml:space="preserve">INNPULSA </w:delText>
        </w:r>
      </w:del>
      <w:r w:rsidRPr="00A94618">
        <w:rPr>
          <w:rFonts w:ascii="Segoe UI" w:hAnsi="Segoe UI" w:cs="Segoe UI"/>
          <w:color w:val="000000"/>
          <w:sz w:val="21"/>
          <w:szCs w:val="21"/>
          <w:lang w:eastAsia="ko-KR"/>
        </w:rPr>
        <w:t>COLOMBIA</w:t>
      </w:r>
      <w:ins w:id="110" w:author="Silvia Marcela Amorocho Becerra" w:date="2025-10-09T14:10:00Z" w16du:dateUtc="2025-10-09T19:10:00Z">
        <w:r w:rsidR="00574222" w:rsidRPr="00A94618">
          <w:rPr>
            <w:rFonts w:ascii="Segoe UI" w:hAnsi="Segoe UI" w:cs="Segoe UI"/>
            <w:color w:val="000000"/>
            <w:sz w:val="21"/>
            <w:szCs w:val="21"/>
            <w:lang w:eastAsia="ko-KR"/>
          </w:rPr>
          <w:t xml:space="preserve"> PRODUCTIVA EN LIQUIDACIÓN</w:t>
        </w:r>
      </w:ins>
      <w:r w:rsidRPr="00A94618">
        <w:rPr>
          <w:rFonts w:ascii="Segoe UI" w:hAnsi="Segoe UI" w:cs="Segoe UI"/>
          <w:color w:val="000000"/>
          <w:sz w:val="21"/>
          <w:szCs w:val="21"/>
          <w:lang w:eastAsia="ko-KR"/>
        </w:rPr>
        <w:t xml:space="preserve"> antes de la divulgación de la información, con una antelación de cinco (5) días hábiles, de tal forma que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 xml:space="preserve">PRODUCTIVA EN LIQUIDACIÓN </w:t>
      </w:r>
      <w:r w:rsidRPr="00A94618">
        <w:rPr>
          <w:rFonts w:ascii="Segoe UI" w:hAnsi="Segoe UI" w:cs="Segoe UI"/>
          <w:color w:val="000000"/>
          <w:sz w:val="21"/>
          <w:szCs w:val="21"/>
          <w:lang w:eastAsia="ko-KR"/>
        </w:rPr>
        <w:t xml:space="preserve">tenga la oportunidad de defenderla, limitarla o protegerla, y siempre y cuando </w:t>
      </w:r>
      <w:r w:rsidRPr="00A94618">
        <w:rPr>
          <w:rFonts w:ascii="Segoe UI" w:hAnsi="Segoe UI" w:cs="Segoe UI"/>
          <w:b/>
          <w:color w:val="000000"/>
          <w:sz w:val="21"/>
          <w:szCs w:val="21"/>
          <w:lang w:eastAsia="ko-KR"/>
        </w:rPr>
        <w:t xml:space="preserve">El CONTRATISTA </w:t>
      </w:r>
      <w:r w:rsidRPr="00A94618">
        <w:rPr>
          <w:rFonts w:ascii="Segoe UI" w:hAnsi="Segoe UI" w:cs="Segoe UI"/>
          <w:color w:val="000000"/>
          <w:sz w:val="21"/>
          <w:szCs w:val="21"/>
          <w:lang w:eastAsia="ko-KR"/>
        </w:rPr>
        <w:t xml:space="preserve">divulgue solamente aquella información que sea legalmente requerida. </w:t>
      </w:r>
    </w:p>
    <w:p w14:paraId="536F2F23" w14:textId="77777777" w:rsidR="004F2DBC" w:rsidRPr="00A94618" w:rsidRDefault="004F2DBC" w:rsidP="004F2DBC">
      <w:pPr>
        <w:pStyle w:val="Prrafodelista"/>
        <w:numPr>
          <w:ilvl w:val="0"/>
          <w:numId w:val="21"/>
        </w:numPr>
        <w:autoSpaceDE w:val="0"/>
        <w:autoSpaceDN w:val="0"/>
        <w:adjustRightInd w:val="0"/>
        <w:spacing w:line="276" w:lineRule="auto"/>
        <w:ind w:left="426" w:hanging="426"/>
        <w:contextualSpacing/>
        <w:jc w:val="both"/>
        <w:rPr>
          <w:rFonts w:ascii="Segoe UI" w:hAnsi="Segoe UI" w:cs="Segoe UI"/>
          <w:color w:val="000000"/>
          <w:sz w:val="21"/>
          <w:szCs w:val="21"/>
          <w:lang w:eastAsia="ko-KR"/>
        </w:rPr>
      </w:pPr>
      <w:r w:rsidRPr="00A94618">
        <w:rPr>
          <w:rFonts w:ascii="Segoe UI" w:hAnsi="Segoe UI" w:cs="Segoe UI"/>
          <w:color w:val="000000"/>
          <w:sz w:val="21"/>
          <w:szCs w:val="21"/>
          <w:lang w:eastAsia="ko-KR"/>
        </w:rPr>
        <w:t xml:space="preserve">Que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 xml:space="preserve">PRODUCTIVA EN LIQUIDACIÓN </w:t>
      </w:r>
      <w:r w:rsidRPr="00A94618">
        <w:rPr>
          <w:rFonts w:ascii="Segoe UI" w:hAnsi="Segoe UI" w:cs="Segoe UI"/>
          <w:color w:val="000000"/>
          <w:sz w:val="21"/>
          <w:szCs w:val="21"/>
          <w:lang w:eastAsia="ko-KR"/>
        </w:rPr>
        <w:t>informe al</w:t>
      </w:r>
      <w:r w:rsidRPr="00A94618">
        <w:rPr>
          <w:rFonts w:ascii="Segoe UI" w:hAnsi="Segoe UI" w:cs="Segoe UI"/>
          <w:b/>
          <w:color w:val="000000"/>
          <w:sz w:val="21"/>
          <w:szCs w:val="21"/>
          <w:lang w:eastAsia="ko-KR"/>
        </w:rPr>
        <w:t xml:space="preserve"> CONTRATISTA</w:t>
      </w:r>
      <w:r w:rsidRPr="00A94618">
        <w:rPr>
          <w:rFonts w:ascii="Segoe UI" w:hAnsi="Segoe UI" w:cs="Segoe UI"/>
          <w:color w:val="000000"/>
          <w:sz w:val="21"/>
          <w:szCs w:val="21"/>
          <w:lang w:eastAsia="ko-KR"/>
        </w:rPr>
        <w:t xml:space="preserve"> por escrito que la información está libre de tales restricciones. </w:t>
      </w:r>
    </w:p>
    <w:p w14:paraId="6B7034C5" w14:textId="77777777" w:rsidR="004F2DBC" w:rsidRPr="00A94618" w:rsidRDefault="004F2DBC" w:rsidP="004F2DBC">
      <w:pPr>
        <w:autoSpaceDE w:val="0"/>
        <w:autoSpaceDN w:val="0"/>
        <w:adjustRightInd w:val="0"/>
        <w:spacing w:line="276" w:lineRule="auto"/>
        <w:contextualSpacing/>
        <w:jc w:val="both"/>
        <w:rPr>
          <w:rFonts w:ascii="Segoe UI" w:hAnsi="Segoe UI" w:cs="Segoe UI"/>
          <w:color w:val="000000"/>
          <w:sz w:val="21"/>
          <w:szCs w:val="21"/>
          <w:lang w:eastAsia="ko-KR"/>
        </w:rPr>
      </w:pPr>
    </w:p>
    <w:p w14:paraId="4AA5485A" w14:textId="77777777" w:rsidR="004F2DBC" w:rsidRPr="00A94618" w:rsidRDefault="004F2DBC" w:rsidP="004F2DBC">
      <w:pPr>
        <w:autoSpaceDE w:val="0"/>
        <w:autoSpaceDN w:val="0"/>
        <w:spacing w:line="276" w:lineRule="auto"/>
        <w:contextualSpacing/>
        <w:jc w:val="both"/>
        <w:rPr>
          <w:rFonts w:ascii="Segoe UI" w:hAnsi="Segoe UI" w:cs="Segoe UI"/>
          <w:sz w:val="21"/>
          <w:szCs w:val="21"/>
        </w:rPr>
      </w:pPr>
      <w:r w:rsidRPr="00A94618">
        <w:rPr>
          <w:rFonts w:ascii="Segoe UI" w:hAnsi="Segoe UI" w:cs="Segoe UI"/>
          <w:b/>
          <w:sz w:val="21"/>
          <w:szCs w:val="21"/>
        </w:rPr>
        <w:t>PARÁGRAFO: - DIFUSIÓN, TRANSFERENCIA Y UTILIZACIÓN DE RESULTADOS</w:t>
      </w:r>
      <w:r w:rsidRPr="00A94618">
        <w:rPr>
          <w:rFonts w:ascii="Segoe UI" w:hAnsi="Segoe UI" w:cs="Segoe UI"/>
          <w:sz w:val="21"/>
          <w:szCs w:val="21"/>
        </w:rPr>
        <w:t xml:space="preserve">: La difusión y transferencia de los resultados se realizará de acuerdo con lo establecido por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hAnsi="Segoe UI" w:cs="Segoe UI"/>
          <w:sz w:val="21"/>
          <w:szCs w:val="21"/>
        </w:rPr>
        <w:t xml:space="preserve">. No obstante,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 xml:space="preserve">PRODUCTIVA EN LIQUIDACIÓN </w:t>
      </w:r>
      <w:r w:rsidRPr="00A94618">
        <w:rPr>
          <w:rFonts w:ascii="Segoe UI" w:hAnsi="Segoe UI" w:cs="Segoe UI"/>
          <w:sz w:val="21"/>
          <w:szCs w:val="21"/>
        </w:rPr>
        <w:t xml:space="preserve">podrá difundir libremente y sin limitaciones de ningún tipo, </w:t>
      </w:r>
      <w:proofErr w:type="gramStart"/>
      <w:r w:rsidRPr="00A94618">
        <w:rPr>
          <w:rFonts w:ascii="Segoe UI" w:hAnsi="Segoe UI" w:cs="Segoe UI"/>
          <w:sz w:val="21"/>
          <w:szCs w:val="21"/>
        </w:rPr>
        <w:t>haciendo mención de</w:t>
      </w:r>
      <w:proofErr w:type="gramEnd"/>
      <w:r w:rsidRPr="00A94618">
        <w:rPr>
          <w:rFonts w:ascii="Segoe UI" w:hAnsi="Segoe UI" w:cs="Segoe UI"/>
          <w:sz w:val="21"/>
          <w:szCs w:val="21"/>
        </w:rPr>
        <w:t xml:space="preserve"> la autoría cuando corresponda, toda información no confidencial o reservada acerca del proyecto que reciba a través de los informes.</w:t>
      </w:r>
    </w:p>
    <w:p w14:paraId="41D575FE" w14:textId="77777777" w:rsidR="004F2DBC" w:rsidRPr="00A94618" w:rsidRDefault="004F2DBC" w:rsidP="004F2DBC">
      <w:pPr>
        <w:autoSpaceDE w:val="0"/>
        <w:autoSpaceDN w:val="0"/>
        <w:spacing w:line="276" w:lineRule="auto"/>
        <w:contextualSpacing/>
        <w:jc w:val="both"/>
        <w:rPr>
          <w:rFonts w:ascii="Segoe UI" w:hAnsi="Segoe UI" w:cs="Segoe UI"/>
          <w:sz w:val="21"/>
          <w:szCs w:val="21"/>
        </w:rPr>
      </w:pPr>
    </w:p>
    <w:p w14:paraId="351C6E2F" w14:textId="77777777" w:rsidR="004F2DBC" w:rsidRPr="00A94618" w:rsidRDefault="004F2DBC" w:rsidP="004F2DBC">
      <w:pPr>
        <w:autoSpaceDE w:val="0"/>
        <w:autoSpaceDN w:val="0"/>
        <w:spacing w:line="276" w:lineRule="auto"/>
        <w:contextualSpacing/>
        <w:jc w:val="both"/>
        <w:rPr>
          <w:rFonts w:ascii="Segoe UI" w:hAnsi="Segoe UI" w:cs="Segoe UI"/>
          <w:sz w:val="21"/>
          <w:szCs w:val="21"/>
        </w:rPr>
      </w:pPr>
      <w:r w:rsidRPr="00A94618">
        <w:rPr>
          <w:rFonts w:ascii="Segoe UI" w:hAnsi="Segoe UI" w:cs="Segoe UI"/>
          <w:sz w:val="21"/>
          <w:szCs w:val="21"/>
        </w:rPr>
        <w:lastRenderedPageBreak/>
        <w:t xml:space="preserve">Así mismo,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 xml:space="preserve">PRODUCTIVA EN LIQUIDACIÓN </w:t>
      </w:r>
      <w:r w:rsidRPr="00A94618">
        <w:rPr>
          <w:rFonts w:ascii="Segoe UI" w:hAnsi="Segoe UI" w:cs="Segoe UI"/>
          <w:sz w:val="21"/>
          <w:szCs w:val="21"/>
        </w:rPr>
        <w:t xml:space="preserve">podrá, sin mencionar el nombre del </w:t>
      </w:r>
      <w:r w:rsidRPr="00A94618">
        <w:rPr>
          <w:rFonts w:ascii="Segoe UI" w:hAnsi="Segoe UI" w:cs="Segoe UI"/>
          <w:b/>
          <w:sz w:val="21"/>
          <w:szCs w:val="21"/>
        </w:rPr>
        <w:t>CONTRATISTA</w:t>
      </w:r>
      <w:r w:rsidRPr="00A94618">
        <w:rPr>
          <w:rFonts w:ascii="Segoe UI" w:hAnsi="Segoe UI" w:cs="Segoe UI"/>
          <w:sz w:val="21"/>
          <w:szCs w:val="21"/>
        </w:rPr>
        <w:t xml:space="preserve">, dar a conocer cualquier dato relacionado con el proyecto con el fin de publicar información estadística en general. </w:t>
      </w:r>
    </w:p>
    <w:p w14:paraId="1EBBE3E8" w14:textId="77777777" w:rsidR="004F2DBC" w:rsidRPr="00A94618" w:rsidRDefault="004F2DBC" w:rsidP="004F2DBC">
      <w:pPr>
        <w:autoSpaceDE w:val="0"/>
        <w:autoSpaceDN w:val="0"/>
        <w:spacing w:line="276" w:lineRule="auto"/>
        <w:contextualSpacing/>
        <w:jc w:val="both"/>
        <w:rPr>
          <w:rFonts w:ascii="Segoe UI" w:hAnsi="Segoe UI" w:cs="Segoe UI"/>
          <w:sz w:val="21"/>
          <w:szCs w:val="21"/>
        </w:rPr>
      </w:pPr>
    </w:p>
    <w:p w14:paraId="2923052A" w14:textId="77777777" w:rsidR="004F2DBC" w:rsidRPr="00A94618" w:rsidRDefault="004F2DBC" w:rsidP="004F2DBC">
      <w:pPr>
        <w:autoSpaceDE w:val="0"/>
        <w:autoSpaceDN w:val="0"/>
        <w:spacing w:line="276" w:lineRule="auto"/>
        <w:contextualSpacing/>
        <w:jc w:val="both"/>
        <w:rPr>
          <w:rFonts w:ascii="Segoe UI" w:hAnsi="Segoe UI" w:cs="Segoe UI"/>
          <w:sz w:val="21"/>
          <w:szCs w:val="21"/>
        </w:rPr>
      </w:pPr>
      <w:r w:rsidRPr="00A94618">
        <w:rPr>
          <w:rFonts w:ascii="Segoe UI" w:hAnsi="Segoe UI" w:cs="Segoe UI"/>
          <w:sz w:val="21"/>
          <w:szCs w:val="21"/>
        </w:rPr>
        <w:t xml:space="preserve">Para los efectos de resguardar información confidencial de propiedad del </w:t>
      </w:r>
      <w:r w:rsidRPr="00A94618">
        <w:rPr>
          <w:rFonts w:ascii="Segoe UI" w:hAnsi="Segoe UI" w:cs="Segoe UI"/>
          <w:b/>
          <w:sz w:val="21"/>
          <w:szCs w:val="21"/>
        </w:rPr>
        <w:t>CONTRATISTA</w:t>
      </w:r>
      <w:r w:rsidRPr="00A94618">
        <w:rPr>
          <w:rFonts w:ascii="Segoe UI" w:hAnsi="Segoe UI" w:cs="Segoe UI"/>
          <w:sz w:val="21"/>
          <w:szCs w:val="21"/>
        </w:rPr>
        <w:t>, éste deberá informar oportunamente a</w:t>
      </w:r>
      <w:r w:rsidRPr="00A94618">
        <w:rPr>
          <w:rFonts w:ascii="Segoe UI" w:hAnsi="Segoe UI" w:cs="Segoe UI"/>
          <w:b/>
          <w:sz w:val="21"/>
          <w:szCs w:val="21"/>
        </w:rPr>
        <w:t xml:space="preserve">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hAnsi="Segoe UI" w:cs="Segoe UI"/>
          <w:b/>
          <w:sz w:val="21"/>
          <w:szCs w:val="21"/>
        </w:rPr>
        <w:t>,</w:t>
      </w:r>
      <w:r w:rsidRPr="00A94618">
        <w:rPr>
          <w:rFonts w:ascii="Segoe UI" w:hAnsi="Segoe UI" w:cs="Segoe UI"/>
          <w:sz w:val="21"/>
          <w:szCs w:val="21"/>
        </w:rPr>
        <w:t xml:space="preserve"> la obtención de un resultado apropiable dentro del proyecto. El </w:t>
      </w:r>
      <w:r w:rsidRPr="00A94618">
        <w:rPr>
          <w:rFonts w:ascii="Segoe UI" w:hAnsi="Segoe UI" w:cs="Segoe UI"/>
          <w:b/>
          <w:sz w:val="21"/>
          <w:szCs w:val="21"/>
        </w:rPr>
        <w:t>CONTRATISTA</w:t>
      </w:r>
      <w:r w:rsidRPr="00A94618">
        <w:rPr>
          <w:rFonts w:ascii="Segoe UI" w:hAnsi="Segoe UI" w:cs="Segoe UI"/>
          <w:sz w:val="21"/>
          <w:szCs w:val="21"/>
        </w:rPr>
        <w:t xml:space="preserve"> autoriza desde ya a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hAnsi="Segoe UI" w:cs="Segoe UI"/>
          <w:sz w:val="21"/>
          <w:szCs w:val="21"/>
        </w:rPr>
        <w:t xml:space="preserve">, la utilización y distribución de material audiovisual relativo al proyecto para actividades de difusión. Durante la ejecución del proyecto el </w:t>
      </w:r>
      <w:r w:rsidRPr="00A94618">
        <w:rPr>
          <w:rFonts w:ascii="Segoe UI" w:hAnsi="Segoe UI" w:cs="Segoe UI"/>
          <w:b/>
          <w:sz w:val="21"/>
          <w:szCs w:val="21"/>
        </w:rPr>
        <w:t>CONTRATISTA</w:t>
      </w:r>
      <w:r w:rsidRPr="00A94618">
        <w:rPr>
          <w:rFonts w:ascii="Segoe UI" w:hAnsi="Segoe UI" w:cs="Segoe UI"/>
          <w:sz w:val="21"/>
          <w:szCs w:val="21"/>
        </w:rPr>
        <w:t xml:space="preserve"> se obliga a lo siguiente: </w:t>
      </w:r>
    </w:p>
    <w:p w14:paraId="3F89D37B" w14:textId="77777777" w:rsidR="004F2DBC" w:rsidRPr="00A94618" w:rsidRDefault="004F2DBC" w:rsidP="004F2DBC">
      <w:pPr>
        <w:autoSpaceDE w:val="0"/>
        <w:autoSpaceDN w:val="0"/>
        <w:spacing w:line="276" w:lineRule="auto"/>
        <w:contextualSpacing/>
        <w:jc w:val="both"/>
        <w:rPr>
          <w:rFonts w:ascii="Segoe UI" w:hAnsi="Segoe UI" w:cs="Segoe UI"/>
          <w:sz w:val="21"/>
          <w:szCs w:val="21"/>
        </w:rPr>
      </w:pPr>
    </w:p>
    <w:p w14:paraId="2582EA81" w14:textId="77777777" w:rsidR="004F2DBC" w:rsidRPr="00A94618" w:rsidRDefault="004F2DBC" w:rsidP="004F2DBC">
      <w:pPr>
        <w:pStyle w:val="Prrafodelista"/>
        <w:numPr>
          <w:ilvl w:val="3"/>
          <w:numId w:val="22"/>
        </w:numPr>
        <w:autoSpaceDE w:val="0"/>
        <w:autoSpaceDN w:val="0"/>
        <w:spacing w:line="276" w:lineRule="auto"/>
        <w:ind w:left="426" w:hanging="426"/>
        <w:contextualSpacing/>
        <w:jc w:val="both"/>
        <w:rPr>
          <w:rFonts w:ascii="Segoe UI" w:hAnsi="Segoe UI" w:cs="Segoe UI"/>
          <w:sz w:val="21"/>
          <w:szCs w:val="21"/>
        </w:rPr>
      </w:pPr>
      <w:r w:rsidRPr="00A94618">
        <w:rPr>
          <w:rFonts w:ascii="Segoe UI" w:hAnsi="Segoe UI" w:cs="Segoe UI"/>
          <w:sz w:val="21"/>
          <w:szCs w:val="21"/>
        </w:rPr>
        <w:t xml:space="preserve">Apoyar y participar activamente en los eventos que realice </w:t>
      </w:r>
      <w:r w:rsidRPr="00A94618">
        <w:rPr>
          <w:rFonts w:ascii="Segoe UI" w:hAnsi="Segoe UI" w:cs="Segoe UI"/>
          <w:b/>
          <w:sz w:val="21"/>
          <w:szCs w:val="21"/>
        </w:rPr>
        <w:t>IN</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hAnsi="Segoe UI" w:cs="Segoe UI"/>
          <w:sz w:val="21"/>
          <w:szCs w:val="21"/>
        </w:rPr>
        <w:t xml:space="preserve"> para promocionar los resultados intermedios y finales del proyecto. </w:t>
      </w:r>
    </w:p>
    <w:p w14:paraId="2A6B2205" w14:textId="77777777" w:rsidR="004F2DBC" w:rsidRPr="00A94618" w:rsidRDefault="004F2DBC" w:rsidP="004F2DBC">
      <w:pPr>
        <w:pStyle w:val="Prrafodelista"/>
        <w:numPr>
          <w:ilvl w:val="0"/>
          <w:numId w:val="22"/>
        </w:numPr>
        <w:autoSpaceDE w:val="0"/>
        <w:autoSpaceDN w:val="0"/>
        <w:spacing w:line="276" w:lineRule="auto"/>
        <w:ind w:left="426" w:hanging="426"/>
        <w:contextualSpacing/>
        <w:jc w:val="both"/>
        <w:rPr>
          <w:rFonts w:ascii="Segoe UI" w:hAnsi="Segoe UI" w:cs="Segoe UI"/>
          <w:sz w:val="21"/>
          <w:szCs w:val="21"/>
        </w:rPr>
      </w:pPr>
      <w:r w:rsidRPr="00A94618">
        <w:rPr>
          <w:rFonts w:ascii="Segoe UI" w:hAnsi="Segoe UI" w:cs="Segoe UI"/>
          <w:sz w:val="21"/>
          <w:szCs w:val="21"/>
        </w:rPr>
        <w:t xml:space="preserve">Realizar difusión de acuerdo con lo establecido en los programas de trabajo y de acuerdo con lo requerido por el Ministerio de Comercio, Industria y Turismo e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hAnsi="Segoe UI" w:cs="Segoe UI"/>
          <w:sz w:val="21"/>
          <w:szCs w:val="21"/>
        </w:rPr>
        <w:t xml:space="preserve">. </w:t>
      </w:r>
    </w:p>
    <w:p w14:paraId="6B04D468" w14:textId="77777777" w:rsidR="004F2DBC" w:rsidRPr="00A94618" w:rsidRDefault="004F2DBC" w:rsidP="004F2DBC">
      <w:pPr>
        <w:pStyle w:val="Prrafodelista"/>
        <w:numPr>
          <w:ilvl w:val="0"/>
          <w:numId w:val="22"/>
        </w:numPr>
        <w:autoSpaceDE w:val="0"/>
        <w:autoSpaceDN w:val="0"/>
        <w:spacing w:line="276" w:lineRule="auto"/>
        <w:ind w:left="426" w:hanging="426"/>
        <w:contextualSpacing/>
        <w:jc w:val="both"/>
        <w:rPr>
          <w:rFonts w:ascii="Segoe UI" w:hAnsi="Segoe UI" w:cs="Segoe UI"/>
          <w:sz w:val="21"/>
          <w:szCs w:val="21"/>
        </w:rPr>
      </w:pPr>
      <w:r w:rsidRPr="00A94618">
        <w:rPr>
          <w:rFonts w:ascii="Segoe UI" w:hAnsi="Segoe UI" w:cs="Segoe UI"/>
          <w:sz w:val="21"/>
          <w:szCs w:val="21"/>
        </w:rPr>
        <w:t xml:space="preserve">En toda actividad pública que se efectúe para difundir el proyecto, ya sea a su término o durante su ejecución, así como también en medios escritos o audiovisuales, deberá señalar expresamente que el proyecto es apoyado por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hAnsi="Segoe UI" w:cs="Segoe UI"/>
          <w:sz w:val="21"/>
          <w:szCs w:val="21"/>
        </w:rPr>
        <w:t xml:space="preserve">. </w:t>
      </w:r>
    </w:p>
    <w:p w14:paraId="33559BA2" w14:textId="77777777" w:rsidR="004F2DBC" w:rsidRPr="00A94618" w:rsidRDefault="004F2DBC" w:rsidP="004F2DBC">
      <w:pPr>
        <w:pStyle w:val="Prrafodelista"/>
        <w:numPr>
          <w:ilvl w:val="0"/>
          <w:numId w:val="22"/>
        </w:numPr>
        <w:autoSpaceDE w:val="0"/>
        <w:autoSpaceDN w:val="0"/>
        <w:spacing w:line="276" w:lineRule="auto"/>
        <w:ind w:left="426" w:hanging="426"/>
        <w:contextualSpacing/>
        <w:jc w:val="both"/>
        <w:rPr>
          <w:rFonts w:ascii="Segoe UI" w:hAnsi="Segoe UI" w:cs="Segoe UI"/>
          <w:sz w:val="21"/>
          <w:szCs w:val="21"/>
        </w:rPr>
      </w:pPr>
      <w:r w:rsidRPr="00A94618">
        <w:rPr>
          <w:rFonts w:ascii="Segoe UI" w:hAnsi="Segoe UI" w:cs="Segoe UI"/>
          <w:sz w:val="21"/>
          <w:szCs w:val="21"/>
        </w:rPr>
        <w:t xml:space="preserve">Remitir información de encuestas, informes u otra información sobre los resultados intermedios o finales cuando sean solicitados por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hAnsi="Segoe UI" w:cs="Segoe UI"/>
          <w:sz w:val="21"/>
          <w:szCs w:val="21"/>
        </w:rPr>
        <w:t>.</w:t>
      </w:r>
    </w:p>
    <w:p w14:paraId="7FCC9B64" w14:textId="77777777" w:rsidR="004F2DBC" w:rsidRPr="00A94618" w:rsidRDefault="004F2DBC" w:rsidP="00A01483">
      <w:pPr>
        <w:suppressAutoHyphens/>
        <w:spacing w:line="276" w:lineRule="auto"/>
        <w:contextualSpacing/>
        <w:jc w:val="both"/>
        <w:rPr>
          <w:rFonts w:ascii="Segoe UI" w:hAnsi="Segoe UI" w:cs="Segoe UI"/>
          <w:bCs/>
          <w:sz w:val="21"/>
          <w:szCs w:val="21"/>
        </w:rPr>
      </w:pPr>
    </w:p>
    <w:p w14:paraId="58CF49AF" w14:textId="70C49E59" w:rsidR="004F2DBC" w:rsidRPr="00A94618" w:rsidRDefault="004F2DBC" w:rsidP="004F2DBC">
      <w:pPr>
        <w:pStyle w:val="Ttulo1"/>
        <w:spacing w:line="276" w:lineRule="auto"/>
        <w:contextualSpacing/>
        <w:rPr>
          <w:rFonts w:ascii="Segoe UI" w:eastAsia="Calibri" w:hAnsi="Segoe UI" w:cs="Segoe UI"/>
          <w:b w:val="0"/>
          <w:sz w:val="21"/>
          <w:szCs w:val="21"/>
          <w:lang w:val="es-CO"/>
        </w:rPr>
      </w:pPr>
      <w:r w:rsidRPr="00A94618">
        <w:rPr>
          <w:rFonts w:ascii="Segoe UI" w:hAnsi="Segoe UI" w:cs="Segoe UI"/>
          <w:sz w:val="21"/>
          <w:szCs w:val="21"/>
        </w:rPr>
        <w:t xml:space="preserve">CLÁUSULA TRIGÉSIMA SEGUNDA - HABEAS DATA: </w:t>
      </w:r>
      <w:r w:rsidRPr="00A94618">
        <w:rPr>
          <w:rFonts w:ascii="Segoe UI" w:eastAsia="Calibri" w:hAnsi="Segoe UI" w:cs="Segoe UI"/>
          <w:b w:val="0"/>
          <w:sz w:val="21"/>
          <w:szCs w:val="21"/>
          <w:lang w:val="es-CO"/>
        </w:rPr>
        <w:t xml:space="preserve">El </w:t>
      </w:r>
      <w:r w:rsidRPr="00A94618">
        <w:rPr>
          <w:rFonts w:ascii="Segoe UI" w:eastAsia="Calibri" w:hAnsi="Segoe UI" w:cs="Segoe UI"/>
          <w:bCs/>
          <w:sz w:val="21"/>
          <w:szCs w:val="21"/>
          <w:lang w:val="es-CO"/>
        </w:rPr>
        <w:t>CONTRATISTA</w:t>
      </w:r>
      <w:r w:rsidRPr="00A94618">
        <w:rPr>
          <w:rFonts w:ascii="Segoe UI" w:eastAsia="Calibri" w:hAnsi="Segoe UI" w:cs="Segoe UI"/>
          <w:b w:val="0"/>
          <w:sz w:val="21"/>
          <w:szCs w:val="21"/>
          <w:lang w:val="es-CO"/>
        </w:rPr>
        <w:t xml:space="preserve"> como encargado del tratamiento, tratará por cuenta de </w:t>
      </w:r>
      <w:r w:rsidRPr="00A94618">
        <w:rPr>
          <w:rFonts w:ascii="Segoe UI" w:hAnsi="Segoe UI" w:cs="Segoe UI"/>
          <w:bCs/>
          <w:sz w:val="21"/>
          <w:szCs w:val="21"/>
          <w:lang w:eastAsia="en-US"/>
        </w:rPr>
        <w:t>COLOMBIA</w:t>
      </w:r>
      <w:r w:rsidRPr="00A94618">
        <w:rPr>
          <w:rFonts w:ascii="Segoe UI" w:hAnsi="Segoe UI" w:cs="Segoe UI"/>
          <w:b w:val="0"/>
          <w:bCs/>
          <w:sz w:val="21"/>
          <w:szCs w:val="21"/>
          <w:lang w:eastAsia="en-US"/>
        </w:rPr>
        <w:t xml:space="preserve"> </w:t>
      </w:r>
      <w:r w:rsidRPr="00A94618">
        <w:rPr>
          <w:rFonts w:ascii="Segoe UI" w:hAnsi="Segoe UI" w:cs="Segoe UI"/>
          <w:bCs/>
          <w:sz w:val="21"/>
          <w:szCs w:val="21"/>
        </w:rPr>
        <w:t>PRODUCTIVA EN LIQUIDACIÓN</w:t>
      </w:r>
      <w:r w:rsidRPr="00A94618">
        <w:rPr>
          <w:rFonts w:ascii="Segoe UI" w:eastAsia="Calibri" w:hAnsi="Segoe UI" w:cs="Segoe UI"/>
          <w:b w:val="0"/>
          <w:sz w:val="21"/>
          <w:szCs w:val="21"/>
          <w:lang w:val="es-CO"/>
        </w:rPr>
        <w:t>, responsable del tratamiento, los datos de carácter personal necesarios para el suministro de medios y plataforma para el procesamiento y control de los datos personales proporcionados como parte de los servicios en la nube y demás servicios anexos objeto del presente contrato, según aplique.</w:t>
      </w:r>
    </w:p>
    <w:p w14:paraId="60E6AE32" w14:textId="41A43A5C" w:rsidR="004F2DBC" w:rsidRPr="00A94618" w:rsidRDefault="004F2DBC" w:rsidP="004F2DBC">
      <w:pPr>
        <w:pStyle w:val="Ttulo1"/>
        <w:spacing w:line="276" w:lineRule="auto"/>
        <w:contextualSpacing/>
        <w:rPr>
          <w:rFonts w:ascii="Segoe UI" w:eastAsia="Calibri" w:hAnsi="Segoe UI" w:cs="Segoe UI"/>
          <w:b w:val="0"/>
          <w:sz w:val="21"/>
          <w:szCs w:val="21"/>
          <w:lang w:val="es-CO"/>
        </w:rPr>
      </w:pPr>
    </w:p>
    <w:p w14:paraId="3578EE69" w14:textId="1BDD472D" w:rsidR="004F2DBC" w:rsidRPr="00A94618" w:rsidRDefault="004F2DBC" w:rsidP="004F2DBC">
      <w:pPr>
        <w:jc w:val="both"/>
        <w:rPr>
          <w:rFonts w:ascii="Segoe UI" w:eastAsia="Calibri" w:hAnsi="Segoe UI" w:cs="Segoe UI"/>
          <w:sz w:val="21"/>
          <w:szCs w:val="21"/>
        </w:rPr>
      </w:pPr>
      <w:r w:rsidRPr="00A94618">
        <w:rPr>
          <w:rFonts w:ascii="Segoe UI" w:eastAsia="Calibri" w:hAnsi="Segoe UI" w:cs="Segoe UI"/>
          <w:sz w:val="21"/>
          <w:szCs w:val="21"/>
        </w:rPr>
        <w:t xml:space="preserve">El </w:t>
      </w:r>
      <w:r w:rsidRPr="00A94618">
        <w:rPr>
          <w:rFonts w:ascii="Segoe UI" w:eastAsia="Calibri" w:hAnsi="Segoe UI" w:cs="Segoe UI"/>
          <w:b/>
          <w:bCs/>
          <w:sz w:val="21"/>
          <w:szCs w:val="21"/>
        </w:rPr>
        <w:t>CONTRATISTA</w:t>
      </w:r>
      <w:r w:rsidRPr="00A94618">
        <w:rPr>
          <w:rFonts w:ascii="Segoe UI" w:eastAsia="Calibri" w:hAnsi="Segoe UI" w:cs="Segoe UI"/>
          <w:sz w:val="21"/>
          <w:szCs w:val="21"/>
        </w:rPr>
        <w:t xml:space="preserve"> como encargado del Tratamiento deberá cumplir los siguientes deberes, sin perjuicio de las demás disposiciones previstas en la ley 1581 de 2012 y en otras que rijan su actividad:</w:t>
      </w:r>
    </w:p>
    <w:p w14:paraId="43C38A58" w14:textId="77777777" w:rsidR="004F2DBC" w:rsidRPr="00A94618" w:rsidRDefault="004F2DBC" w:rsidP="004F2DBC">
      <w:pPr>
        <w:jc w:val="both"/>
        <w:rPr>
          <w:rFonts w:ascii="Segoe UI" w:eastAsia="Calibri" w:hAnsi="Segoe UI" w:cs="Segoe UI"/>
          <w:sz w:val="21"/>
          <w:szCs w:val="21"/>
        </w:rPr>
      </w:pPr>
    </w:p>
    <w:p w14:paraId="3E6BCE5F" w14:textId="77777777" w:rsidR="004F2DBC" w:rsidRPr="00A94618" w:rsidRDefault="004F2DBC" w:rsidP="004F2DBC">
      <w:pPr>
        <w:pStyle w:val="Textoindependiente3"/>
        <w:spacing w:line="276" w:lineRule="auto"/>
        <w:contextualSpacing/>
        <w:rPr>
          <w:rFonts w:ascii="Segoe UI" w:hAnsi="Segoe UI" w:cs="Segoe UI"/>
          <w:sz w:val="21"/>
          <w:szCs w:val="21"/>
        </w:rPr>
      </w:pPr>
      <w:r w:rsidRPr="00A94618">
        <w:rPr>
          <w:rFonts w:ascii="Segoe UI" w:eastAsia="Calibri" w:hAnsi="Segoe UI" w:cs="Segoe UI"/>
          <w:sz w:val="21"/>
          <w:szCs w:val="21"/>
        </w:rPr>
        <w:t xml:space="preserve">Cumplir la Política de Protección de datos de </w:t>
      </w:r>
    </w:p>
    <w:p w14:paraId="5D9503A8" w14:textId="48D8DCC4" w:rsidR="004F2DBC" w:rsidRPr="00A94618" w:rsidRDefault="004F2DBC" w:rsidP="004F2DBC">
      <w:pPr>
        <w:pStyle w:val="Prrafodelista"/>
        <w:numPr>
          <w:ilvl w:val="0"/>
          <w:numId w:val="33"/>
        </w:numPr>
        <w:jc w:val="both"/>
        <w:rPr>
          <w:rFonts w:ascii="Segoe UI" w:eastAsia="Calibri" w:hAnsi="Segoe UI" w:cs="Segoe UI"/>
          <w:sz w:val="21"/>
          <w:szCs w:val="21"/>
        </w:rPr>
      </w:pPr>
      <w:r w:rsidRPr="00A94618">
        <w:rPr>
          <w:rFonts w:ascii="Segoe UI" w:hAnsi="Segoe UI" w:cs="Segoe UI"/>
          <w:b/>
          <w:bCs/>
          <w:snapToGrid w:val="0"/>
          <w:sz w:val="21"/>
          <w:szCs w:val="21"/>
        </w:rPr>
        <w:t xml:space="preserve">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eastAsia="Calibri" w:hAnsi="Segoe UI" w:cs="Segoe UI"/>
          <w:sz w:val="21"/>
          <w:szCs w:val="21"/>
        </w:rPr>
        <w:t>, publicada en la página https://www.colombiaproductiva.com/PTP/media/documentos/Ley%20de%20transparencia /POLITICA-DE-TRATAMIENTO-DE-DATOS-PERSONALES.pdf</w:t>
      </w:r>
    </w:p>
    <w:p w14:paraId="16C0537A" w14:textId="3BF44307" w:rsidR="004F2DBC" w:rsidRPr="00A94618" w:rsidRDefault="004F2DBC" w:rsidP="004F2DBC">
      <w:pPr>
        <w:pStyle w:val="Prrafodelista"/>
        <w:numPr>
          <w:ilvl w:val="0"/>
          <w:numId w:val="33"/>
        </w:numPr>
        <w:jc w:val="both"/>
        <w:rPr>
          <w:rFonts w:ascii="Segoe UI" w:eastAsia="Calibri" w:hAnsi="Segoe UI" w:cs="Segoe UI"/>
          <w:sz w:val="21"/>
          <w:szCs w:val="21"/>
        </w:rPr>
      </w:pPr>
      <w:r w:rsidRPr="00A94618">
        <w:rPr>
          <w:rFonts w:ascii="Segoe UI" w:eastAsia="Calibri" w:hAnsi="Segoe UI" w:cs="Segoe UI"/>
          <w:sz w:val="21"/>
          <w:szCs w:val="21"/>
        </w:rPr>
        <w:lastRenderedPageBreak/>
        <w:t xml:space="preserve">Realizar el tratamiento de la información conforme a los requisitos definidos, a las Políticas de Protección de Datos Personales desarrolladas por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eastAsia="Calibri" w:hAnsi="Segoe UI" w:cs="Segoe UI"/>
          <w:sz w:val="21"/>
          <w:szCs w:val="21"/>
          <w:lang w:val="es-ES"/>
        </w:rPr>
        <w:t xml:space="preserve"> </w:t>
      </w:r>
      <w:r w:rsidRPr="00A94618">
        <w:rPr>
          <w:rFonts w:ascii="Segoe UI" w:eastAsia="Calibri" w:hAnsi="Segoe UI" w:cs="Segoe UI"/>
          <w:sz w:val="21"/>
          <w:szCs w:val="21"/>
        </w:rPr>
        <w:t>y a las finalidades del tratamiento autorizadas por el Titular.</w:t>
      </w:r>
    </w:p>
    <w:p w14:paraId="72630CFE" w14:textId="47C760FD" w:rsidR="004F2DBC" w:rsidRPr="00A94618" w:rsidRDefault="004F2DBC" w:rsidP="004F2DBC">
      <w:pPr>
        <w:pStyle w:val="Prrafodelista"/>
        <w:numPr>
          <w:ilvl w:val="0"/>
          <w:numId w:val="33"/>
        </w:numPr>
        <w:jc w:val="both"/>
        <w:rPr>
          <w:rFonts w:ascii="Segoe UI" w:eastAsia="Calibri" w:hAnsi="Segoe UI" w:cs="Segoe UI"/>
          <w:sz w:val="21"/>
          <w:szCs w:val="21"/>
        </w:rPr>
      </w:pPr>
      <w:r w:rsidRPr="00A94618">
        <w:rPr>
          <w:rFonts w:ascii="Segoe UI" w:eastAsia="Calibri" w:hAnsi="Segoe UI" w:cs="Segoe UI"/>
          <w:sz w:val="21"/>
          <w:szCs w:val="21"/>
        </w:rPr>
        <w:t>Garantizar al Titular, en todo tiempo, el pleno y efectivo ejercicio del derecho de hábeas data.</w:t>
      </w:r>
    </w:p>
    <w:p w14:paraId="7587AC11" w14:textId="10D52278" w:rsidR="004F2DBC" w:rsidRPr="00A94618" w:rsidRDefault="004F2DBC" w:rsidP="004F2DBC">
      <w:pPr>
        <w:pStyle w:val="Prrafodelista"/>
        <w:numPr>
          <w:ilvl w:val="0"/>
          <w:numId w:val="33"/>
        </w:numPr>
        <w:jc w:val="both"/>
        <w:rPr>
          <w:rFonts w:ascii="Segoe UI" w:eastAsia="Calibri" w:hAnsi="Segoe UI" w:cs="Segoe UI"/>
          <w:sz w:val="21"/>
          <w:szCs w:val="21"/>
        </w:rPr>
      </w:pPr>
      <w:r w:rsidRPr="00A94618">
        <w:rPr>
          <w:rFonts w:ascii="Segoe UI" w:eastAsia="Calibri" w:hAnsi="Segoe UI" w:cs="Segoe UI"/>
          <w:sz w:val="21"/>
          <w:szCs w:val="21"/>
        </w:rPr>
        <w:t>Adoptar e implementar medidas de seguridad, necesarias y eficientes, que permitan mantener la información resguardada bajo un ambiente de control físico y lógico que asegure que sólo podrá tener acceso a dicha información el personal autorizado. Se deberán tomar medidas necesarias y razonables de seguridad sobre la información que repose en soportes físicos, así como de la información electrónica.</w:t>
      </w:r>
    </w:p>
    <w:p w14:paraId="2E85F465" w14:textId="3751FC67" w:rsidR="004F2DBC" w:rsidRPr="00A94618" w:rsidRDefault="004F2DBC" w:rsidP="004F2DBC">
      <w:pPr>
        <w:pStyle w:val="Prrafodelista"/>
        <w:numPr>
          <w:ilvl w:val="0"/>
          <w:numId w:val="33"/>
        </w:numPr>
        <w:jc w:val="both"/>
        <w:rPr>
          <w:rFonts w:ascii="Segoe UI" w:eastAsia="Calibri" w:hAnsi="Segoe UI" w:cs="Segoe UI"/>
          <w:sz w:val="21"/>
          <w:szCs w:val="21"/>
        </w:rPr>
      </w:pPr>
      <w:r w:rsidRPr="00A94618">
        <w:rPr>
          <w:rFonts w:ascii="Segoe UI" w:eastAsia="Calibri" w:hAnsi="Segoe UI" w:cs="Segoe UI"/>
          <w:sz w:val="21"/>
          <w:szCs w:val="21"/>
        </w:rPr>
        <w:t>Conservar la información bajo las condiciones de seguridad necesarias para impedir su adulteración, pérdida, consulta, uso o acceso no autorizado o fraudulento. • Realizar oportunamente la actualización, rectificación o supresión de los datos en los términos de la mencionada ley.</w:t>
      </w:r>
    </w:p>
    <w:p w14:paraId="66B9C46E" w14:textId="5AD007D7" w:rsidR="004F2DBC" w:rsidRPr="00A94618" w:rsidRDefault="00B041F5" w:rsidP="004F2DBC">
      <w:pPr>
        <w:pStyle w:val="Prrafodelista"/>
        <w:numPr>
          <w:ilvl w:val="0"/>
          <w:numId w:val="33"/>
        </w:numPr>
        <w:jc w:val="both"/>
        <w:rPr>
          <w:rFonts w:ascii="Segoe UI" w:eastAsia="Calibri" w:hAnsi="Segoe UI" w:cs="Segoe UI"/>
          <w:sz w:val="21"/>
          <w:szCs w:val="21"/>
        </w:rPr>
      </w:pPr>
      <w:r w:rsidRPr="00A94618">
        <w:rPr>
          <w:rFonts w:ascii="Segoe UI" w:eastAsia="Calibri" w:hAnsi="Segoe UI" w:cs="Segoe UI"/>
          <w:sz w:val="21"/>
          <w:szCs w:val="21"/>
        </w:rPr>
        <w:t xml:space="preserve">Actualizar la información reportada por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eastAsia="Calibri" w:hAnsi="Segoe UI" w:cs="Segoe UI"/>
          <w:sz w:val="21"/>
          <w:szCs w:val="21"/>
        </w:rPr>
        <w:t xml:space="preserve"> como responsable del tratamiento dentro de los cinco (5) días hábiles siguientes contados a partir de su recibo.</w:t>
      </w:r>
    </w:p>
    <w:p w14:paraId="67A60670" w14:textId="5B8DB4FE" w:rsidR="00B041F5" w:rsidRPr="00A94618" w:rsidRDefault="00B041F5" w:rsidP="004F2DBC">
      <w:pPr>
        <w:pStyle w:val="Prrafodelista"/>
        <w:numPr>
          <w:ilvl w:val="0"/>
          <w:numId w:val="33"/>
        </w:numPr>
        <w:jc w:val="both"/>
        <w:rPr>
          <w:rFonts w:ascii="Segoe UI" w:eastAsia="Calibri" w:hAnsi="Segoe UI" w:cs="Segoe UI"/>
          <w:sz w:val="21"/>
          <w:szCs w:val="21"/>
        </w:rPr>
      </w:pPr>
      <w:r w:rsidRPr="00A94618">
        <w:rPr>
          <w:rFonts w:ascii="Segoe UI" w:eastAsia="Calibri" w:hAnsi="Segoe UI" w:cs="Segoe UI"/>
          <w:sz w:val="21"/>
          <w:szCs w:val="21"/>
        </w:rPr>
        <w:t>Garantizar la existencia de políticas sobre Tratamiento de la información de conformidad con lo previsto en el Art. 18 de la Ley 1581 de 2012.</w:t>
      </w:r>
    </w:p>
    <w:p w14:paraId="73B8593B" w14:textId="798D2A1C" w:rsidR="00B041F5" w:rsidRPr="00A94618" w:rsidRDefault="00B041F5" w:rsidP="004F2DBC">
      <w:pPr>
        <w:pStyle w:val="Prrafodelista"/>
        <w:numPr>
          <w:ilvl w:val="0"/>
          <w:numId w:val="33"/>
        </w:numPr>
        <w:jc w:val="both"/>
        <w:rPr>
          <w:rFonts w:ascii="Segoe UI" w:eastAsia="Calibri" w:hAnsi="Segoe UI" w:cs="Segoe UI"/>
          <w:sz w:val="21"/>
          <w:szCs w:val="21"/>
        </w:rPr>
      </w:pPr>
      <w:r w:rsidRPr="00A94618">
        <w:rPr>
          <w:rFonts w:ascii="Segoe UI" w:eastAsia="Calibri" w:hAnsi="Segoe UI" w:cs="Segoe UI"/>
          <w:sz w:val="21"/>
          <w:szCs w:val="21"/>
        </w:rPr>
        <w:t>Adoptar un manual interno de políticas y procedimientos para garantizar el adecuado cumplimiento de la ley y, en especial, para la atención de consultas y reclamos por parte de los Titulares, de manera que garantice la oportunidad y la calidad de las respuestas de acuerdo con lo establecido en la Ley 1581 de 2012.</w:t>
      </w:r>
    </w:p>
    <w:p w14:paraId="1DCBF522" w14:textId="6524D028" w:rsidR="00B041F5" w:rsidRPr="00A94618" w:rsidRDefault="00B041F5" w:rsidP="004F2DBC">
      <w:pPr>
        <w:pStyle w:val="Prrafodelista"/>
        <w:numPr>
          <w:ilvl w:val="0"/>
          <w:numId w:val="33"/>
        </w:numPr>
        <w:jc w:val="both"/>
        <w:rPr>
          <w:rFonts w:ascii="Segoe UI" w:eastAsia="Calibri" w:hAnsi="Segoe UI" w:cs="Segoe UI"/>
          <w:sz w:val="21"/>
          <w:szCs w:val="21"/>
        </w:rPr>
      </w:pPr>
      <w:r w:rsidRPr="00A94618">
        <w:rPr>
          <w:rFonts w:ascii="Segoe UI" w:eastAsia="Calibri" w:hAnsi="Segoe UI" w:cs="Segoe UI"/>
          <w:sz w:val="21"/>
          <w:szCs w:val="21"/>
        </w:rPr>
        <w:t>En el caso que resulte aplicable, registrar en la base de datos la leyenda "reclamo en trámite" en la forma en que se regula en la mencionada Ley.</w:t>
      </w:r>
    </w:p>
    <w:p w14:paraId="64BD5BD0" w14:textId="4AE698A5" w:rsidR="00B041F5" w:rsidRPr="00A94618" w:rsidRDefault="00B041F5" w:rsidP="004F2DBC">
      <w:pPr>
        <w:pStyle w:val="Prrafodelista"/>
        <w:numPr>
          <w:ilvl w:val="0"/>
          <w:numId w:val="33"/>
        </w:numPr>
        <w:jc w:val="both"/>
        <w:rPr>
          <w:rFonts w:ascii="Segoe UI" w:eastAsia="Calibri" w:hAnsi="Segoe UI" w:cs="Segoe UI"/>
          <w:sz w:val="21"/>
          <w:szCs w:val="21"/>
        </w:rPr>
      </w:pPr>
      <w:r w:rsidRPr="00A94618">
        <w:rPr>
          <w:rFonts w:ascii="Segoe UI" w:eastAsia="Calibri" w:hAnsi="Segoe UI" w:cs="Segoe UI"/>
          <w:sz w:val="21"/>
          <w:szCs w:val="21"/>
        </w:rPr>
        <w:t>En el caso que resulte aplicable, insertar en la base de datos la leyenda "información en discusión judicial" una vez notificado por parte de la autoridad competente sobre procesos judiciales relacionados con la calidad del dato personal.</w:t>
      </w:r>
    </w:p>
    <w:p w14:paraId="74ADB126" w14:textId="47E5C761" w:rsidR="00B041F5" w:rsidRPr="00A94618" w:rsidRDefault="00B041F5" w:rsidP="004F2DBC">
      <w:pPr>
        <w:pStyle w:val="Prrafodelista"/>
        <w:numPr>
          <w:ilvl w:val="0"/>
          <w:numId w:val="33"/>
        </w:numPr>
        <w:jc w:val="both"/>
        <w:rPr>
          <w:rFonts w:ascii="Segoe UI" w:eastAsia="Calibri" w:hAnsi="Segoe UI" w:cs="Segoe UI"/>
          <w:sz w:val="21"/>
          <w:szCs w:val="21"/>
        </w:rPr>
      </w:pPr>
      <w:r w:rsidRPr="00A94618">
        <w:rPr>
          <w:rFonts w:ascii="Segoe UI" w:eastAsia="Calibri" w:hAnsi="Segoe UI" w:cs="Segoe UI"/>
          <w:sz w:val="21"/>
          <w:szCs w:val="21"/>
        </w:rPr>
        <w:t>Abstenerse de circular información que esté siendo controvertida por el Titular y cuyo bloqueo haya sido ordenado por la Superintendencia de Industria y Comercio.</w:t>
      </w:r>
    </w:p>
    <w:p w14:paraId="496A00EF" w14:textId="71A4D3BB" w:rsidR="00B041F5" w:rsidRPr="00A94618" w:rsidRDefault="00B041F5" w:rsidP="004F2DBC">
      <w:pPr>
        <w:pStyle w:val="Prrafodelista"/>
        <w:numPr>
          <w:ilvl w:val="0"/>
          <w:numId w:val="33"/>
        </w:numPr>
        <w:jc w:val="both"/>
        <w:rPr>
          <w:rFonts w:ascii="Segoe UI" w:eastAsia="Calibri" w:hAnsi="Segoe UI" w:cs="Segoe UI"/>
          <w:sz w:val="21"/>
          <w:szCs w:val="21"/>
        </w:rPr>
      </w:pPr>
      <w:r w:rsidRPr="00A94618">
        <w:rPr>
          <w:rFonts w:ascii="Segoe UI" w:eastAsia="Calibri" w:hAnsi="Segoe UI" w:cs="Segoe UI"/>
          <w:sz w:val="21"/>
          <w:szCs w:val="21"/>
        </w:rPr>
        <w:t>Permitir el acceso a la información únicamente a las personas que en desarrollo de sus funciones y responsabilidades del cargo lo requieran.</w:t>
      </w:r>
    </w:p>
    <w:p w14:paraId="5562D2E8" w14:textId="61D04C72" w:rsidR="00B041F5" w:rsidRPr="00A94618" w:rsidRDefault="00B041F5" w:rsidP="004F2DBC">
      <w:pPr>
        <w:pStyle w:val="Prrafodelista"/>
        <w:numPr>
          <w:ilvl w:val="0"/>
          <w:numId w:val="33"/>
        </w:numPr>
        <w:jc w:val="both"/>
        <w:rPr>
          <w:rFonts w:ascii="Segoe UI" w:eastAsia="Calibri" w:hAnsi="Segoe UI" w:cs="Segoe UI"/>
          <w:sz w:val="21"/>
          <w:szCs w:val="21"/>
        </w:rPr>
      </w:pPr>
      <w:r w:rsidRPr="00A94618">
        <w:rPr>
          <w:rFonts w:ascii="Segoe UI" w:eastAsia="Calibri" w:hAnsi="Segoe UI" w:cs="Segoe UI"/>
          <w:sz w:val="21"/>
          <w:szCs w:val="21"/>
        </w:rPr>
        <w:t xml:space="preserve">Garantizar que el personal que tenga acceso a la Información de </w:t>
      </w:r>
      <w:r w:rsidR="001A3C08" w:rsidRPr="00A94618">
        <w:rPr>
          <w:rFonts w:ascii="Segoe UI" w:hAnsi="Segoe UI" w:cs="Segoe UI"/>
          <w:b/>
          <w:bCs/>
          <w:sz w:val="21"/>
          <w:szCs w:val="21"/>
          <w:lang w:eastAsia="en-US"/>
        </w:rPr>
        <w:t xml:space="preserve">COLOMBIA </w:t>
      </w:r>
      <w:r w:rsidR="001A3C08" w:rsidRPr="00A94618">
        <w:rPr>
          <w:rFonts w:ascii="Segoe UI" w:hAnsi="Segoe UI" w:cs="Segoe UI"/>
          <w:b/>
          <w:sz w:val="21"/>
          <w:szCs w:val="21"/>
          <w:lang w:val="es-ES"/>
        </w:rPr>
        <w:t>PRODUCTIVA EN LIQUIDACIÓN</w:t>
      </w:r>
      <w:r w:rsidR="001A3C08" w:rsidRPr="00A94618">
        <w:rPr>
          <w:rFonts w:ascii="Segoe UI" w:eastAsia="Calibri" w:hAnsi="Segoe UI" w:cs="Segoe UI"/>
          <w:sz w:val="21"/>
          <w:szCs w:val="21"/>
        </w:rPr>
        <w:t xml:space="preserve"> </w:t>
      </w:r>
      <w:r w:rsidRPr="00A94618">
        <w:rPr>
          <w:rFonts w:ascii="Segoe UI" w:eastAsia="Calibri" w:hAnsi="Segoe UI" w:cs="Segoe UI"/>
          <w:sz w:val="21"/>
          <w:szCs w:val="21"/>
        </w:rPr>
        <w:t>se encuentre informado de:</w:t>
      </w:r>
    </w:p>
    <w:p w14:paraId="0E895F02" w14:textId="4BAF79A7" w:rsidR="00B041F5" w:rsidRPr="00A94618" w:rsidRDefault="001A3C08" w:rsidP="00B041F5">
      <w:pPr>
        <w:pStyle w:val="Prrafodelista"/>
        <w:numPr>
          <w:ilvl w:val="0"/>
          <w:numId w:val="34"/>
        </w:numPr>
        <w:jc w:val="both"/>
        <w:rPr>
          <w:rFonts w:ascii="Segoe UI" w:eastAsia="Calibri" w:hAnsi="Segoe UI" w:cs="Segoe UI"/>
          <w:sz w:val="21"/>
          <w:szCs w:val="21"/>
        </w:rPr>
      </w:pPr>
      <w:r w:rsidRPr="00A94618">
        <w:rPr>
          <w:rFonts w:ascii="Segoe UI" w:eastAsia="Calibri" w:hAnsi="Segoe UI" w:cs="Segoe UI"/>
          <w:sz w:val="21"/>
          <w:szCs w:val="21"/>
        </w:rPr>
        <w:t xml:space="preserve">Su calidad de Encargado de la información de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eastAsia="Calibri" w:hAnsi="Segoe UI" w:cs="Segoe UI"/>
          <w:sz w:val="21"/>
          <w:szCs w:val="21"/>
        </w:rPr>
        <w:t>.</w:t>
      </w:r>
    </w:p>
    <w:p w14:paraId="300FA023" w14:textId="70412D36" w:rsidR="001A3C08" w:rsidRPr="00A94618" w:rsidRDefault="001A3C08" w:rsidP="00B041F5">
      <w:pPr>
        <w:pStyle w:val="Prrafodelista"/>
        <w:numPr>
          <w:ilvl w:val="0"/>
          <w:numId w:val="34"/>
        </w:numPr>
        <w:jc w:val="both"/>
        <w:rPr>
          <w:rFonts w:ascii="Segoe UI" w:eastAsia="Calibri" w:hAnsi="Segoe UI" w:cs="Segoe UI"/>
          <w:sz w:val="21"/>
          <w:szCs w:val="21"/>
        </w:rPr>
      </w:pPr>
      <w:r w:rsidRPr="00A94618">
        <w:rPr>
          <w:rFonts w:ascii="Segoe UI" w:eastAsia="Calibri" w:hAnsi="Segoe UI" w:cs="Segoe UI"/>
          <w:sz w:val="21"/>
          <w:szCs w:val="21"/>
        </w:rPr>
        <w:t>Los requisitos de seguridad de la información del presente contrato.</w:t>
      </w:r>
    </w:p>
    <w:p w14:paraId="59301949" w14:textId="5665F53A" w:rsidR="001A3C08" w:rsidRPr="00A94618" w:rsidRDefault="001A3C08" w:rsidP="00B041F5">
      <w:pPr>
        <w:pStyle w:val="Prrafodelista"/>
        <w:numPr>
          <w:ilvl w:val="0"/>
          <w:numId w:val="34"/>
        </w:numPr>
        <w:jc w:val="both"/>
        <w:rPr>
          <w:rFonts w:ascii="Segoe UI" w:eastAsia="Calibri" w:hAnsi="Segoe UI" w:cs="Segoe UI"/>
          <w:sz w:val="21"/>
          <w:szCs w:val="21"/>
        </w:rPr>
      </w:pPr>
      <w:r w:rsidRPr="00A94618">
        <w:rPr>
          <w:rFonts w:ascii="Segoe UI" w:eastAsia="Calibri" w:hAnsi="Segoe UI" w:cs="Segoe UI"/>
          <w:sz w:val="21"/>
          <w:szCs w:val="21"/>
        </w:rPr>
        <w:t xml:space="preserve">Las políticas de protección de datos personales de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eastAsia="Calibri" w:hAnsi="Segoe UI" w:cs="Segoe UI"/>
          <w:sz w:val="21"/>
          <w:szCs w:val="21"/>
        </w:rPr>
        <w:t xml:space="preserve">, las cuales se encuentran publicadas en la página web https://www.colombiaproductiva.com/PTP/media/documentos/Ley%20de%20transpare </w:t>
      </w:r>
      <w:proofErr w:type="spellStart"/>
      <w:r w:rsidRPr="00A94618">
        <w:rPr>
          <w:rFonts w:ascii="Segoe UI" w:eastAsia="Calibri" w:hAnsi="Segoe UI" w:cs="Segoe UI"/>
          <w:sz w:val="21"/>
          <w:szCs w:val="21"/>
        </w:rPr>
        <w:t>ncia</w:t>
      </w:r>
      <w:proofErr w:type="spellEnd"/>
      <w:r w:rsidRPr="00A94618">
        <w:rPr>
          <w:rFonts w:ascii="Segoe UI" w:eastAsia="Calibri" w:hAnsi="Segoe UI" w:cs="Segoe UI"/>
          <w:sz w:val="21"/>
          <w:szCs w:val="21"/>
        </w:rPr>
        <w:t>/POLITICA-DE-TRATAMIENTO-DE-DATOS-PERSONALES.pdf</w:t>
      </w:r>
    </w:p>
    <w:p w14:paraId="35874B98" w14:textId="29BDFAF8" w:rsidR="001A3C08" w:rsidRPr="00A94618" w:rsidRDefault="001A3C08" w:rsidP="00B041F5">
      <w:pPr>
        <w:pStyle w:val="Prrafodelista"/>
        <w:numPr>
          <w:ilvl w:val="0"/>
          <w:numId w:val="34"/>
        </w:numPr>
        <w:jc w:val="both"/>
        <w:rPr>
          <w:rFonts w:ascii="Segoe UI" w:eastAsia="Calibri" w:hAnsi="Segoe UI" w:cs="Segoe UI"/>
          <w:sz w:val="21"/>
          <w:szCs w:val="21"/>
        </w:rPr>
      </w:pPr>
      <w:r w:rsidRPr="00A94618">
        <w:rPr>
          <w:rFonts w:ascii="Segoe UI" w:eastAsia="Calibri" w:hAnsi="Segoe UI" w:cs="Segoe UI"/>
          <w:sz w:val="21"/>
          <w:szCs w:val="21"/>
        </w:rPr>
        <w:lastRenderedPageBreak/>
        <w:t xml:space="preserve">Las medidas de seguridad físicas y electrónicas que se adoptarán sobre la información suministrada por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eastAsia="Calibri" w:hAnsi="Segoe UI" w:cs="Segoe UI"/>
          <w:sz w:val="21"/>
          <w:szCs w:val="21"/>
        </w:rPr>
        <w:t>.</w:t>
      </w:r>
    </w:p>
    <w:p w14:paraId="0D471902" w14:textId="03ADAD3C" w:rsidR="001A3C08" w:rsidRPr="00A94618" w:rsidRDefault="001A3C08" w:rsidP="001A3C08">
      <w:pPr>
        <w:pStyle w:val="Prrafodelista"/>
        <w:numPr>
          <w:ilvl w:val="0"/>
          <w:numId w:val="35"/>
        </w:numPr>
        <w:jc w:val="both"/>
        <w:rPr>
          <w:rFonts w:ascii="Segoe UI" w:eastAsia="Calibri" w:hAnsi="Segoe UI" w:cs="Segoe UI"/>
          <w:sz w:val="21"/>
          <w:szCs w:val="21"/>
        </w:rPr>
      </w:pPr>
      <w:r w:rsidRPr="00A94618">
        <w:rPr>
          <w:rFonts w:ascii="Segoe UI" w:eastAsia="Calibri" w:hAnsi="Segoe UI" w:cs="Segoe UI"/>
          <w:sz w:val="21"/>
          <w:szCs w:val="21"/>
        </w:rPr>
        <w:t>Garantizar que todos los empleados y colaboradores que se encuentren involucrados en el Tratamiento de la información tengan conocimiento de las obligaciones que en materia de protección deben asumir. En consecuencia, sus empleados y colaboradores deben suscribir cláusulas de confidencialidad y Tratamiento adecuado de la información.</w:t>
      </w:r>
    </w:p>
    <w:p w14:paraId="315EA32C" w14:textId="6201E0CD" w:rsidR="001A3C08" w:rsidRPr="00A94618" w:rsidRDefault="001A3C08" w:rsidP="001A3C08">
      <w:pPr>
        <w:pStyle w:val="Prrafodelista"/>
        <w:numPr>
          <w:ilvl w:val="0"/>
          <w:numId w:val="35"/>
        </w:numPr>
        <w:jc w:val="both"/>
        <w:rPr>
          <w:rFonts w:ascii="Segoe UI" w:eastAsia="Calibri" w:hAnsi="Segoe UI" w:cs="Segoe UI"/>
          <w:sz w:val="21"/>
          <w:szCs w:val="21"/>
        </w:rPr>
      </w:pPr>
      <w:r w:rsidRPr="00A94618">
        <w:rPr>
          <w:rFonts w:ascii="Segoe UI" w:eastAsia="Calibri" w:hAnsi="Segoe UI" w:cs="Segoe UI"/>
          <w:sz w:val="21"/>
          <w:szCs w:val="21"/>
        </w:rPr>
        <w:t>Abstenerse de revelar la información de la entidad, de clientes o de personas naturales que le haya sido entregada para el cumplimiento de este contrato a terceros no autorizados.</w:t>
      </w:r>
    </w:p>
    <w:p w14:paraId="5D774817" w14:textId="57B4B279" w:rsidR="001A3C08" w:rsidRPr="00A94618" w:rsidRDefault="001A3C08" w:rsidP="001A3C08">
      <w:pPr>
        <w:pStyle w:val="Prrafodelista"/>
        <w:numPr>
          <w:ilvl w:val="0"/>
          <w:numId w:val="35"/>
        </w:numPr>
        <w:jc w:val="both"/>
        <w:rPr>
          <w:rFonts w:ascii="Segoe UI" w:eastAsia="Calibri" w:hAnsi="Segoe UI" w:cs="Segoe UI"/>
          <w:sz w:val="21"/>
          <w:szCs w:val="21"/>
        </w:rPr>
      </w:pPr>
      <w:r w:rsidRPr="00A94618">
        <w:rPr>
          <w:rFonts w:ascii="Segoe UI" w:eastAsia="Calibri" w:hAnsi="Segoe UI" w:cs="Segoe UI"/>
          <w:sz w:val="21"/>
          <w:szCs w:val="21"/>
        </w:rPr>
        <w:t>Abstenerse de revelar la información de la entidad, de clientes o de personas naturales que le haya sido entregada para el cumplimiento de este contrato a terceros no autorizados.</w:t>
      </w:r>
    </w:p>
    <w:p w14:paraId="5B3BDF8C" w14:textId="2FCC632C" w:rsidR="001A3C08" w:rsidRPr="00A94618" w:rsidRDefault="001A3C08" w:rsidP="001A3C08">
      <w:pPr>
        <w:pStyle w:val="Prrafodelista"/>
        <w:numPr>
          <w:ilvl w:val="0"/>
          <w:numId w:val="35"/>
        </w:numPr>
        <w:jc w:val="both"/>
        <w:rPr>
          <w:rFonts w:ascii="Segoe UI" w:eastAsia="Calibri" w:hAnsi="Segoe UI" w:cs="Segoe UI"/>
          <w:sz w:val="21"/>
          <w:szCs w:val="21"/>
        </w:rPr>
      </w:pPr>
      <w:r w:rsidRPr="00A94618">
        <w:rPr>
          <w:rFonts w:ascii="Segoe UI" w:eastAsia="Calibri" w:hAnsi="Segoe UI" w:cs="Segoe UI"/>
          <w:sz w:val="21"/>
          <w:szCs w:val="21"/>
        </w:rPr>
        <w:t xml:space="preserve">Abstenerse de utilizar la información para una finalidad distinta a las autorizadas por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eastAsia="Calibri" w:hAnsi="Segoe UI" w:cs="Segoe UI"/>
          <w:sz w:val="21"/>
          <w:szCs w:val="21"/>
        </w:rPr>
        <w:t xml:space="preserve"> para el cumplimiento del presente contrato y por fuera de los parámetros y procedimientos establecidos por este.</w:t>
      </w:r>
    </w:p>
    <w:p w14:paraId="3906353B" w14:textId="61FB49A3" w:rsidR="001A3C08" w:rsidRPr="00A94618" w:rsidRDefault="00856993" w:rsidP="001A3C08">
      <w:pPr>
        <w:pStyle w:val="Prrafodelista"/>
        <w:numPr>
          <w:ilvl w:val="0"/>
          <w:numId w:val="35"/>
        </w:numPr>
        <w:jc w:val="both"/>
        <w:rPr>
          <w:rFonts w:ascii="Segoe UI" w:eastAsia="Calibri" w:hAnsi="Segoe UI" w:cs="Segoe UI"/>
          <w:sz w:val="21"/>
          <w:szCs w:val="21"/>
        </w:rPr>
      </w:pPr>
      <w:r w:rsidRPr="00A94618">
        <w:rPr>
          <w:rFonts w:ascii="Segoe UI" w:eastAsia="Calibri" w:hAnsi="Segoe UI" w:cs="Segoe UI"/>
          <w:sz w:val="21"/>
          <w:szCs w:val="21"/>
        </w:rPr>
        <w:t xml:space="preserve">Informar de forma oportuna a la Superintendencia de Industria y Comercio y a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eastAsia="Calibri" w:hAnsi="Segoe UI" w:cs="Segoe UI"/>
          <w:sz w:val="21"/>
          <w:szCs w:val="21"/>
        </w:rPr>
        <w:t xml:space="preserve"> como responsable del tratamiento cuando se presenten violaciones a los códigos de seguridad y existan riesgos en la administración de la información de los titulares que puedan presentar y que afecten o amenacen la integridad, disponibilidad y confidencialidad de la información.</w:t>
      </w:r>
    </w:p>
    <w:p w14:paraId="7796BD23" w14:textId="354CF5E3" w:rsidR="00856993" w:rsidRPr="00A94618" w:rsidRDefault="00856993" w:rsidP="001A3C08">
      <w:pPr>
        <w:pStyle w:val="Prrafodelista"/>
        <w:numPr>
          <w:ilvl w:val="0"/>
          <w:numId w:val="35"/>
        </w:numPr>
        <w:jc w:val="both"/>
        <w:rPr>
          <w:rFonts w:ascii="Segoe UI" w:eastAsia="Calibri" w:hAnsi="Segoe UI" w:cs="Segoe UI"/>
          <w:sz w:val="21"/>
          <w:szCs w:val="21"/>
        </w:rPr>
      </w:pPr>
      <w:r w:rsidRPr="00A94618">
        <w:rPr>
          <w:rFonts w:ascii="Segoe UI" w:eastAsia="Calibri" w:hAnsi="Segoe UI" w:cs="Segoe UI"/>
          <w:sz w:val="21"/>
          <w:szCs w:val="21"/>
        </w:rPr>
        <w:t>Cumplir las instrucciones y requerimientos que imparta la Superintendencia de Industria y Comercio.</w:t>
      </w:r>
    </w:p>
    <w:p w14:paraId="50E31BC7" w14:textId="39F0D6DC" w:rsidR="00856993" w:rsidRPr="00A94618" w:rsidRDefault="00856993" w:rsidP="00157FB5">
      <w:pPr>
        <w:pStyle w:val="Prrafodelista"/>
        <w:numPr>
          <w:ilvl w:val="0"/>
          <w:numId w:val="35"/>
        </w:numPr>
        <w:jc w:val="both"/>
        <w:rPr>
          <w:rFonts w:ascii="Segoe UI" w:eastAsia="Calibri" w:hAnsi="Segoe UI" w:cs="Segoe UI"/>
          <w:sz w:val="21"/>
          <w:szCs w:val="21"/>
        </w:rPr>
      </w:pPr>
      <w:r w:rsidRPr="00A94618">
        <w:rPr>
          <w:rFonts w:ascii="Segoe UI" w:eastAsia="Calibri" w:hAnsi="Segoe UI" w:cs="Segoe UI"/>
          <w:sz w:val="21"/>
          <w:szCs w:val="21"/>
        </w:rPr>
        <w:t xml:space="preserve">En el evento en que el contratista sea requerido por una autoridad, para el suministro de información de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eastAsia="Calibri" w:hAnsi="Segoe UI" w:cs="Segoe UI"/>
          <w:sz w:val="21"/>
          <w:szCs w:val="21"/>
        </w:rPr>
        <w:t xml:space="preserve">, incluyendo la información de personas naturales suministrada por la entidad, deberá informar inmediatamente a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eastAsia="Calibri" w:hAnsi="Segoe UI" w:cs="Segoe UI"/>
          <w:sz w:val="21"/>
          <w:szCs w:val="21"/>
        </w:rPr>
        <w:t xml:space="preserve"> a fin de que este pueda adoptar o establecer las medidas necesarias para garantizar la confidencialidad de la información ante el requerimiento de las autoridades.</w:t>
      </w:r>
    </w:p>
    <w:p w14:paraId="0240234A" w14:textId="77777777" w:rsidR="00613965" w:rsidRPr="00A94618" w:rsidRDefault="00613965" w:rsidP="00A01483">
      <w:pPr>
        <w:suppressAutoHyphens/>
        <w:spacing w:line="276" w:lineRule="auto"/>
        <w:contextualSpacing/>
        <w:jc w:val="both"/>
        <w:rPr>
          <w:rFonts w:ascii="Segoe UI" w:hAnsi="Segoe UI" w:cs="Segoe UI"/>
          <w:bCs/>
          <w:sz w:val="21"/>
          <w:szCs w:val="21"/>
        </w:rPr>
      </w:pPr>
    </w:p>
    <w:p w14:paraId="38B07973" w14:textId="5235D64B" w:rsidR="00613965" w:rsidRPr="00A94618" w:rsidRDefault="00856993" w:rsidP="00A01483">
      <w:pPr>
        <w:suppressAutoHyphens/>
        <w:spacing w:line="276" w:lineRule="auto"/>
        <w:contextualSpacing/>
        <w:jc w:val="both"/>
        <w:rPr>
          <w:rFonts w:ascii="Segoe UI" w:hAnsi="Segoe UI" w:cs="Segoe UI"/>
          <w:bCs/>
          <w:sz w:val="21"/>
          <w:szCs w:val="21"/>
        </w:rPr>
      </w:pPr>
      <w:r w:rsidRPr="00A94618">
        <w:rPr>
          <w:rFonts w:ascii="Segoe UI" w:hAnsi="Segoe UI" w:cs="Segoe UI"/>
          <w:bCs/>
          <w:sz w:val="21"/>
          <w:szCs w:val="21"/>
        </w:rPr>
        <w:t xml:space="preserve">Una vez finalice el presente contrato, el </w:t>
      </w:r>
      <w:r w:rsidRPr="00A94618">
        <w:rPr>
          <w:rFonts w:ascii="Segoe UI" w:hAnsi="Segoe UI" w:cs="Segoe UI"/>
          <w:b/>
          <w:sz w:val="21"/>
          <w:szCs w:val="21"/>
        </w:rPr>
        <w:t>CONTRATISTA</w:t>
      </w:r>
      <w:r w:rsidRPr="00A94618">
        <w:rPr>
          <w:rFonts w:ascii="Segoe UI" w:hAnsi="Segoe UI" w:cs="Segoe UI"/>
          <w:bCs/>
          <w:sz w:val="21"/>
          <w:szCs w:val="21"/>
        </w:rPr>
        <w:t xml:space="preserve"> como encargado del tratamiento se abstendrá de continuar efectuando cualquier tipo de tratamiento de la información suministrada por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hAnsi="Segoe UI" w:cs="Segoe UI"/>
          <w:bCs/>
          <w:sz w:val="21"/>
          <w:szCs w:val="21"/>
        </w:rPr>
        <w:t xml:space="preserve">, en consecuencia, el </w:t>
      </w:r>
      <w:r w:rsidRPr="00A94618">
        <w:rPr>
          <w:rFonts w:ascii="Segoe UI" w:hAnsi="Segoe UI" w:cs="Segoe UI"/>
          <w:b/>
          <w:sz w:val="21"/>
          <w:szCs w:val="21"/>
        </w:rPr>
        <w:t>CONTRATISTA</w:t>
      </w:r>
      <w:r w:rsidRPr="00A94618">
        <w:rPr>
          <w:rFonts w:ascii="Segoe UI" w:hAnsi="Segoe UI" w:cs="Segoe UI"/>
          <w:bCs/>
          <w:sz w:val="21"/>
          <w:szCs w:val="21"/>
        </w:rPr>
        <w:t xml:space="preserve"> deberá suprimir y/o devolver a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hAnsi="Segoe UI" w:cs="Segoe UI"/>
          <w:bCs/>
          <w:sz w:val="21"/>
          <w:szCs w:val="21"/>
        </w:rPr>
        <w:t xml:space="preserve"> como responsable y/o devolver a otro encargado que designe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hAnsi="Segoe UI" w:cs="Segoe UI"/>
          <w:bCs/>
          <w:sz w:val="21"/>
          <w:szCs w:val="21"/>
        </w:rPr>
        <w:t xml:space="preserve"> los datos personales y suprimir cualquier copia que esté en su poder en virtud de este Contrato.</w:t>
      </w:r>
    </w:p>
    <w:p w14:paraId="7586FDD8" w14:textId="77777777" w:rsidR="00856993" w:rsidRPr="00A94618" w:rsidRDefault="00856993" w:rsidP="00A01483">
      <w:pPr>
        <w:suppressAutoHyphens/>
        <w:spacing w:line="276" w:lineRule="auto"/>
        <w:contextualSpacing/>
        <w:jc w:val="both"/>
        <w:rPr>
          <w:rFonts w:ascii="Segoe UI" w:hAnsi="Segoe UI" w:cs="Segoe UI"/>
          <w:bCs/>
          <w:sz w:val="21"/>
          <w:szCs w:val="21"/>
        </w:rPr>
      </w:pPr>
    </w:p>
    <w:p w14:paraId="0D2769ED" w14:textId="55230AF3" w:rsidR="00856993" w:rsidRPr="00A94618" w:rsidRDefault="00856993" w:rsidP="00A01483">
      <w:pPr>
        <w:suppressAutoHyphens/>
        <w:spacing w:line="276" w:lineRule="auto"/>
        <w:contextualSpacing/>
        <w:jc w:val="both"/>
        <w:rPr>
          <w:rFonts w:ascii="Segoe UI" w:hAnsi="Segoe UI" w:cs="Segoe UI"/>
          <w:bCs/>
          <w:sz w:val="21"/>
          <w:szCs w:val="21"/>
        </w:rPr>
      </w:pPr>
      <w:r w:rsidRPr="00A94618">
        <w:rPr>
          <w:rFonts w:ascii="Segoe UI" w:hAnsi="Segoe UI" w:cs="Segoe UI"/>
          <w:bCs/>
          <w:sz w:val="21"/>
          <w:szCs w:val="21"/>
        </w:rPr>
        <w:t xml:space="preserve">El </w:t>
      </w:r>
      <w:r w:rsidRPr="00A94618">
        <w:rPr>
          <w:rFonts w:ascii="Segoe UI" w:hAnsi="Segoe UI" w:cs="Segoe UI"/>
          <w:b/>
          <w:sz w:val="21"/>
          <w:szCs w:val="21"/>
        </w:rPr>
        <w:t>CONTRATISTA</w:t>
      </w:r>
      <w:r w:rsidRPr="00A94618">
        <w:rPr>
          <w:rFonts w:ascii="Segoe UI" w:hAnsi="Segoe UI" w:cs="Segoe UI"/>
          <w:bCs/>
          <w:sz w:val="21"/>
          <w:szCs w:val="21"/>
        </w:rPr>
        <w:t xml:space="preserve"> como encargado del tratamiento entiende y acepta que el uso indebido de la información suministrada por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hAnsi="Segoe UI" w:cs="Segoe UI"/>
          <w:bCs/>
          <w:sz w:val="21"/>
          <w:szCs w:val="21"/>
        </w:rPr>
        <w:t xml:space="preserve"> puede llegar a tener implicaciones penales, acarrear sanciones administrativas por parte de la Superintendencia de Industria y Comercio, en su calidad de Autoridad en materia de protección de datos personales y en materia de reserva bancaria por parte de la Superintendencia Financiera de Colombia; será responsable por </w:t>
      </w:r>
      <w:r w:rsidRPr="00A94618">
        <w:rPr>
          <w:rFonts w:ascii="Segoe UI" w:hAnsi="Segoe UI" w:cs="Segoe UI"/>
          <w:bCs/>
          <w:sz w:val="21"/>
          <w:szCs w:val="21"/>
        </w:rPr>
        <w:lastRenderedPageBreak/>
        <w:t>cualquier perjuicio que cause a los titulares como consecuencia directa o indirecta del incumplimiento de cualquiera de las obligaciones que se desprenden de lo aquí establecido.</w:t>
      </w:r>
    </w:p>
    <w:p w14:paraId="63A00F71" w14:textId="77777777" w:rsidR="00856993" w:rsidRPr="00A94618" w:rsidRDefault="00856993" w:rsidP="00A01483">
      <w:pPr>
        <w:suppressAutoHyphens/>
        <w:spacing w:line="276" w:lineRule="auto"/>
        <w:contextualSpacing/>
        <w:jc w:val="both"/>
        <w:rPr>
          <w:rFonts w:ascii="Segoe UI" w:hAnsi="Segoe UI" w:cs="Segoe UI"/>
          <w:bCs/>
          <w:sz w:val="21"/>
          <w:szCs w:val="21"/>
        </w:rPr>
      </w:pPr>
    </w:p>
    <w:p w14:paraId="66B864FB" w14:textId="7B5240C6" w:rsidR="00856993" w:rsidRPr="00A94618" w:rsidRDefault="00856993" w:rsidP="00A01483">
      <w:pPr>
        <w:suppressAutoHyphens/>
        <w:spacing w:line="276" w:lineRule="auto"/>
        <w:contextualSpacing/>
        <w:jc w:val="both"/>
        <w:rPr>
          <w:rFonts w:ascii="Segoe UI" w:hAnsi="Segoe UI" w:cs="Segoe UI"/>
          <w:bCs/>
          <w:sz w:val="21"/>
          <w:szCs w:val="21"/>
        </w:rPr>
      </w:pPr>
      <w:r w:rsidRPr="00A94618">
        <w:rPr>
          <w:rFonts w:ascii="Segoe UI" w:hAnsi="Segoe UI" w:cs="Segoe UI"/>
          <w:bCs/>
          <w:sz w:val="21"/>
          <w:szCs w:val="21"/>
        </w:rPr>
        <w:t xml:space="preserve">Sin perjuicio de las previsiones contractuales específicas en materia de confidencialidad, el </w:t>
      </w:r>
      <w:r w:rsidRPr="00A94618">
        <w:rPr>
          <w:rFonts w:ascii="Segoe UI" w:hAnsi="Segoe UI" w:cs="Segoe UI"/>
          <w:b/>
          <w:sz w:val="21"/>
          <w:szCs w:val="21"/>
        </w:rPr>
        <w:t>CONTRATISTA</w:t>
      </w:r>
      <w:r w:rsidRPr="00A94618">
        <w:rPr>
          <w:rFonts w:ascii="Segoe UI" w:hAnsi="Segoe UI" w:cs="Segoe UI"/>
          <w:bCs/>
          <w:sz w:val="21"/>
          <w:szCs w:val="21"/>
        </w:rPr>
        <w:t xml:space="preserve"> deberá tomar las medidas de custodia adecuadas que permitan conservar el carácter confidencial de la información y evitar que ésta sea visualizada, modificada o sustraída por personal no autorizado. La información de la que el </w:t>
      </w:r>
      <w:r w:rsidRPr="00A94618">
        <w:rPr>
          <w:rFonts w:ascii="Segoe UI" w:hAnsi="Segoe UI" w:cs="Segoe UI"/>
          <w:b/>
          <w:sz w:val="21"/>
          <w:szCs w:val="21"/>
        </w:rPr>
        <w:t>CONTRATISTA</w:t>
      </w:r>
      <w:r w:rsidRPr="00A94618">
        <w:rPr>
          <w:rFonts w:ascii="Segoe UI" w:hAnsi="Segoe UI" w:cs="Segoe UI"/>
          <w:bCs/>
          <w:sz w:val="21"/>
          <w:szCs w:val="21"/>
        </w:rPr>
        <w:t xml:space="preserve"> tenga conocimiento en virtud del presente contrato no podrá ser compartida con terceros, salvo que medie autorización expresa de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hAnsi="Segoe UI" w:cs="Segoe UI"/>
          <w:bCs/>
          <w:sz w:val="21"/>
          <w:szCs w:val="21"/>
        </w:rPr>
        <w:t xml:space="preserve"> o que deba hacerlo con ocasión de la prestación del servicio contratado y en los términos del contrato suscrito con éste. El </w:t>
      </w:r>
      <w:r w:rsidRPr="00A94618">
        <w:rPr>
          <w:rFonts w:ascii="Segoe UI" w:hAnsi="Segoe UI" w:cs="Segoe UI"/>
          <w:b/>
          <w:sz w:val="21"/>
          <w:szCs w:val="21"/>
        </w:rPr>
        <w:t>CONTRATISTA</w:t>
      </w:r>
      <w:r w:rsidRPr="00A94618">
        <w:rPr>
          <w:rFonts w:ascii="Segoe UI" w:hAnsi="Segoe UI" w:cs="Segoe UI"/>
          <w:bCs/>
          <w:sz w:val="21"/>
          <w:szCs w:val="21"/>
        </w:rPr>
        <w:t xml:space="preserve"> informará a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hAnsi="Segoe UI" w:cs="Segoe UI"/>
          <w:bCs/>
          <w:sz w:val="21"/>
          <w:szCs w:val="21"/>
        </w:rPr>
        <w:t xml:space="preserve"> las características y condiciones de esta subcontratación y garantizará de igual forma, la protección de la información personal a la que tendrá acceso.</w:t>
      </w:r>
    </w:p>
    <w:p w14:paraId="4D0074B6" w14:textId="77777777" w:rsidR="00856993" w:rsidRPr="00A94618" w:rsidRDefault="00856993" w:rsidP="00A01483">
      <w:pPr>
        <w:suppressAutoHyphens/>
        <w:spacing w:line="276" w:lineRule="auto"/>
        <w:contextualSpacing/>
        <w:jc w:val="both"/>
        <w:rPr>
          <w:rFonts w:ascii="Segoe UI" w:hAnsi="Segoe UI" w:cs="Segoe UI"/>
          <w:bCs/>
          <w:sz w:val="21"/>
          <w:szCs w:val="21"/>
        </w:rPr>
      </w:pPr>
    </w:p>
    <w:p w14:paraId="3F4A8C9C" w14:textId="67D4CE8A" w:rsidR="00856993" w:rsidRPr="00A94618" w:rsidRDefault="00856993" w:rsidP="00A01483">
      <w:pPr>
        <w:suppressAutoHyphens/>
        <w:spacing w:line="276" w:lineRule="auto"/>
        <w:contextualSpacing/>
        <w:jc w:val="both"/>
        <w:rPr>
          <w:rFonts w:ascii="Segoe UI" w:hAnsi="Segoe UI" w:cs="Segoe UI"/>
          <w:bCs/>
          <w:sz w:val="21"/>
          <w:szCs w:val="21"/>
        </w:rPr>
      </w:pPr>
      <w:r w:rsidRPr="00A94618">
        <w:rPr>
          <w:rFonts w:ascii="Segoe UI" w:hAnsi="Segoe UI" w:cs="Segoe UI"/>
          <w:bCs/>
          <w:sz w:val="21"/>
          <w:szCs w:val="21"/>
        </w:rPr>
        <w:t xml:space="preserve">El </w:t>
      </w:r>
      <w:r w:rsidRPr="00A94618">
        <w:rPr>
          <w:rFonts w:ascii="Segoe UI" w:hAnsi="Segoe UI" w:cs="Segoe UI"/>
          <w:b/>
          <w:sz w:val="21"/>
          <w:szCs w:val="21"/>
        </w:rPr>
        <w:t>CONTRATISTA</w:t>
      </w:r>
      <w:r w:rsidRPr="00A94618">
        <w:rPr>
          <w:rFonts w:ascii="Segoe UI" w:hAnsi="Segoe UI" w:cs="Segoe UI"/>
          <w:bCs/>
          <w:sz w:val="21"/>
          <w:szCs w:val="21"/>
        </w:rPr>
        <w:t xml:space="preserve"> autoriza a la Fiduciaria Colombiana de Comercio Exterior S.A. Fiducoldex, actuando como vocera del Patrimonio Autónomo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hAnsi="Segoe UI" w:cs="Segoe UI"/>
          <w:bCs/>
          <w:sz w:val="21"/>
          <w:szCs w:val="21"/>
        </w:rPr>
        <w:t xml:space="preserve"> y al Ministerio de Comercio, Industria y Turismo como Fideicomitente de éste, a procesar, recolectar, almacenar, usar, actualizar, transmitir, poner en circulación y en general, aplicar cualquier tipo de tratamiento a la información personal del </w:t>
      </w:r>
      <w:r w:rsidRPr="00A94618">
        <w:rPr>
          <w:rFonts w:ascii="Segoe UI" w:hAnsi="Segoe UI" w:cs="Segoe UI"/>
          <w:b/>
          <w:sz w:val="21"/>
          <w:szCs w:val="21"/>
        </w:rPr>
        <w:t>CONTRATISTA</w:t>
      </w:r>
      <w:r w:rsidRPr="00A94618">
        <w:rPr>
          <w:rFonts w:ascii="Segoe UI" w:hAnsi="Segoe UI" w:cs="Segoe UI"/>
          <w:bCs/>
          <w:sz w:val="21"/>
          <w:szCs w:val="21"/>
        </w:rPr>
        <w:t xml:space="preserve"> a la que tengan acceso en virtud del proyecto presentado, todo lo anterior conforme a las políticas de protección de datos en Colombia. Al mismo tiempo, cada contratista deberá garantizar el cumplimiento de las normas vigentes en materia de protección de datos personales, para lo cual deberán adjuntar las respectivas autorizaciones de los titulares de datos personales que consten en sus bases de datos aportadas a </w:t>
      </w:r>
      <w:r w:rsidRPr="00A94618">
        <w:rPr>
          <w:rFonts w:ascii="Segoe UI" w:hAnsi="Segoe UI" w:cs="Segoe UI"/>
          <w:b/>
          <w:bCs/>
          <w:sz w:val="21"/>
          <w:szCs w:val="21"/>
          <w:lang w:eastAsia="en-US"/>
        </w:rPr>
        <w:t xml:space="preserve">COLOMBIA </w:t>
      </w:r>
      <w:r w:rsidRPr="00A94618">
        <w:rPr>
          <w:rFonts w:ascii="Segoe UI" w:hAnsi="Segoe UI" w:cs="Segoe UI"/>
          <w:b/>
          <w:sz w:val="21"/>
          <w:szCs w:val="21"/>
          <w:lang w:val="es-ES"/>
        </w:rPr>
        <w:t>PRODUCTIVA EN LIQUIDACIÓN</w:t>
      </w:r>
      <w:r w:rsidRPr="00A94618">
        <w:rPr>
          <w:rFonts w:ascii="Segoe UI" w:hAnsi="Segoe UI" w:cs="Segoe UI"/>
          <w:bCs/>
          <w:sz w:val="21"/>
          <w:szCs w:val="21"/>
        </w:rPr>
        <w:t xml:space="preserve"> en relación con esta convocatoria y con la ejecución del contrato.</w:t>
      </w:r>
    </w:p>
    <w:p w14:paraId="34DCB7A6" w14:textId="77777777" w:rsidR="00F4279F" w:rsidRPr="00A94618" w:rsidRDefault="00F4279F" w:rsidP="00A01483">
      <w:pPr>
        <w:suppressAutoHyphens/>
        <w:spacing w:line="276" w:lineRule="auto"/>
        <w:contextualSpacing/>
        <w:jc w:val="both"/>
        <w:rPr>
          <w:rFonts w:ascii="Segoe UI" w:hAnsi="Segoe UI" w:cs="Segoe UI"/>
          <w:bCs/>
          <w:sz w:val="21"/>
          <w:szCs w:val="21"/>
        </w:rPr>
      </w:pPr>
    </w:p>
    <w:p w14:paraId="0199ED4D" w14:textId="77777777" w:rsidR="00F4279F" w:rsidRPr="00A94618" w:rsidRDefault="00F4279F" w:rsidP="00F4279F">
      <w:pPr>
        <w:spacing w:line="276" w:lineRule="auto"/>
        <w:contextualSpacing/>
        <w:jc w:val="both"/>
        <w:rPr>
          <w:rFonts w:ascii="Segoe UI" w:hAnsi="Segoe UI" w:cs="Segoe UI"/>
          <w:color w:val="000000" w:themeColor="text1"/>
          <w:sz w:val="21"/>
          <w:szCs w:val="21"/>
        </w:rPr>
      </w:pPr>
      <w:r w:rsidRPr="00A94618">
        <w:rPr>
          <w:rFonts w:ascii="Segoe UI" w:hAnsi="Segoe UI" w:cs="Segoe UI"/>
          <w:b/>
          <w:bCs/>
          <w:sz w:val="21"/>
          <w:szCs w:val="21"/>
        </w:rPr>
        <w:t xml:space="preserve">CLÁUSULA TRIGÉSIMA TERCERA - </w:t>
      </w:r>
      <w:r w:rsidRPr="00A94618">
        <w:rPr>
          <w:rFonts w:ascii="Segoe UI" w:hAnsi="Segoe UI" w:cs="Segoe UI"/>
          <w:b/>
          <w:color w:val="000000" w:themeColor="text1"/>
          <w:sz w:val="21"/>
          <w:szCs w:val="21"/>
        </w:rPr>
        <w:t>RIESGO DE LAVADO DE ACTIVOS, FINANCIACIÓN DEL TERRORISMO Y PROLIFERACIÓN DE ARMAS DE DESTRUCCIÓN MASIVA</w:t>
      </w:r>
      <w:r w:rsidRPr="00A94618">
        <w:rPr>
          <w:rFonts w:ascii="Segoe UI" w:hAnsi="Segoe UI" w:cs="Segoe UI"/>
          <w:bCs/>
          <w:color w:val="000000" w:themeColor="text1"/>
          <w:sz w:val="21"/>
          <w:szCs w:val="21"/>
        </w:rPr>
        <w:t>:</w:t>
      </w:r>
      <w:r w:rsidRPr="00A94618">
        <w:rPr>
          <w:rFonts w:ascii="Segoe UI" w:hAnsi="Segoe UI" w:cs="Segoe UI"/>
          <w:color w:val="000000" w:themeColor="text1"/>
          <w:sz w:val="21"/>
          <w:szCs w:val="21"/>
        </w:rPr>
        <w:t xml:space="preserve">  El </w:t>
      </w:r>
      <w:r w:rsidRPr="00A94618">
        <w:rPr>
          <w:rFonts w:ascii="Segoe UI" w:hAnsi="Segoe UI" w:cs="Segoe UI"/>
          <w:b/>
          <w:bCs/>
          <w:color w:val="000000" w:themeColor="text1"/>
          <w:sz w:val="21"/>
          <w:szCs w:val="21"/>
        </w:rPr>
        <w:t>CONTRATISTA</w:t>
      </w:r>
      <w:r w:rsidRPr="00A94618">
        <w:rPr>
          <w:rFonts w:ascii="Segoe UI" w:hAnsi="Segoe UI" w:cs="Segoe UI"/>
          <w:color w:val="000000" w:themeColor="text1"/>
          <w:sz w:val="21"/>
          <w:szCs w:val="21"/>
        </w:rPr>
        <w:t xml:space="preserve"> se compromete a adoptar medidas para prevenir y controlar el riesgo de lavado de activos, la financiación al terrorismo y proliferación de armas de destrucción masiva en su organización y en desarrollo de todas sus relaciones, entre ellas las laborales, comerciales y corporativas. De esta manera, el </w:t>
      </w:r>
      <w:r w:rsidRPr="00A94618">
        <w:rPr>
          <w:rFonts w:ascii="Segoe UI" w:hAnsi="Segoe UI" w:cs="Segoe UI"/>
          <w:b/>
          <w:bCs/>
          <w:color w:val="000000" w:themeColor="text1"/>
          <w:sz w:val="21"/>
          <w:szCs w:val="21"/>
        </w:rPr>
        <w:t>CONTRATISTA</w:t>
      </w:r>
      <w:r w:rsidRPr="00A94618">
        <w:rPr>
          <w:rFonts w:ascii="Segoe UI" w:hAnsi="Segoe UI" w:cs="Segoe UI"/>
          <w:color w:val="000000" w:themeColor="text1"/>
          <w:sz w:val="21"/>
          <w:szCs w:val="21"/>
        </w:rPr>
        <w:t xml:space="preserve"> responderá a </w:t>
      </w:r>
      <w:r w:rsidRPr="00A94618">
        <w:rPr>
          <w:rFonts w:ascii="Segoe UI" w:eastAsia="Calibri" w:hAnsi="Segoe UI" w:cs="Segoe UI"/>
          <w:b/>
          <w:sz w:val="21"/>
          <w:szCs w:val="21"/>
        </w:rPr>
        <w:t xml:space="preserve">COLOMBIA PRODUCTIVA EN LIQUIDACIÓN </w:t>
      </w:r>
      <w:r w:rsidRPr="00A94618">
        <w:rPr>
          <w:rFonts w:ascii="Segoe UI" w:hAnsi="Segoe UI" w:cs="Segoe UI"/>
          <w:color w:val="000000" w:themeColor="text1"/>
          <w:sz w:val="21"/>
          <w:szCs w:val="21"/>
        </w:rPr>
        <w:t xml:space="preserve">indemnizándole por cualquier multa o perjuicio que se le cause a </w:t>
      </w:r>
      <w:r w:rsidRPr="00A94618">
        <w:rPr>
          <w:rFonts w:ascii="Segoe UI" w:eastAsia="Calibri" w:hAnsi="Segoe UI" w:cs="Segoe UI"/>
          <w:b/>
          <w:sz w:val="21"/>
          <w:szCs w:val="21"/>
        </w:rPr>
        <w:t xml:space="preserve">COLOMBIA PRODUCTIVA EN LIQUIDACIÓN </w:t>
      </w:r>
      <w:r w:rsidRPr="00A94618">
        <w:rPr>
          <w:rFonts w:ascii="Segoe UI" w:hAnsi="Segoe UI" w:cs="Segoe UI"/>
          <w:color w:val="000000" w:themeColor="text1"/>
          <w:sz w:val="21"/>
          <w:szCs w:val="21"/>
        </w:rPr>
        <w:t>y que tenga como origen el incumplimiento de los compromisos antes expresados.</w:t>
      </w:r>
    </w:p>
    <w:p w14:paraId="09314212" w14:textId="77777777" w:rsidR="00F4279F" w:rsidRPr="00A94618" w:rsidRDefault="00F4279F" w:rsidP="00F4279F">
      <w:pPr>
        <w:spacing w:line="276" w:lineRule="auto"/>
        <w:jc w:val="both"/>
        <w:rPr>
          <w:rFonts w:ascii="Segoe UI" w:hAnsi="Segoe UI" w:cs="Segoe UI"/>
          <w:b/>
          <w:bCs/>
          <w:sz w:val="21"/>
          <w:szCs w:val="21"/>
        </w:rPr>
      </w:pPr>
    </w:p>
    <w:p w14:paraId="41C06EA1" w14:textId="77777777" w:rsidR="00F4279F" w:rsidRPr="00A94618" w:rsidRDefault="00F4279F" w:rsidP="00F4279F">
      <w:pPr>
        <w:spacing w:line="276" w:lineRule="auto"/>
        <w:jc w:val="both"/>
        <w:rPr>
          <w:rFonts w:ascii="Segoe UI" w:hAnsi="Segoe UI" w:cs="Segoe UI"/>
          <w:sz w:val="21"/>
          <w:szCs w:val="21"/>
        </w:rPr>
      </w:pPr>
      <w:r w:rsidRPr="00A94618">
        <w:rPr>
          <w:rFonts w:ascii="Segoe UI" w:hAnsi="Segoe UI" w:cs="Segoe UI"/>
          <w:b/>
          <w:bCs/>
          <w:sz w:val="21"/>
          <w:szCs w:val="21"/>
        </w:rPr>
        <w:t>EL CONTRATISTA</w:t>
      </w:r>
      <w:r w:rsidRPr="00A94618">
        <w:rPr>
          <w:rFonts w:ascii="Segoe UI" w:hAnsi="Segoe UI" w:cs="Segoe UI"/>
          <w:sz w:val="21"/>
          <w:szCs w:val="21"/>
        </w:rPr>
        <w:t xml:space="preserve"> certifica a </w:t>
      </w:r>
      <w:r w:rsidRPr="00A94618">
        <w:rPr>
          <w:rFonts w:ascii="Segoe UI" w:eastAsia="Calibri" w:hAnsi="Segoe UI" w:cs="Segoe UI"/>
          <w:b/>
          <w:sz w:val="21"/>
          <w:szCs w:val="21"/>
        </w:rPr>
        <w:t xml:space="preserve">COLOMBIA PRODUCTIVA EN LIQUIDACIÓN </w:t>
      </w:r>
      <w:r w:rsidRPr="00A94618">
        <w:rPr>
          <w:rFonts w:ascii="Segoe UI" w:hAnsi="Segoe UI" w:cs="Segoe UI"/>
          <w:sz w:val="21"/>
          <w:szCs w:val="21"/>
        </w:rPr>
        <w:t xml:space="preserve">que sus recursos no provienen ni se destinan al ejercicio de ninguna actividad ilícita, entre ellas, </w:t>
      </w:r>
      <w:r w:rsidRPr="00A94618">
        <w:rPr>
          <w:rFonts w:ascii="Segoe UI" w:hAnsi="Segoe UI" w:cs="Segoe UI"/>
          <w:sz w:val="21"/>
          <w:szCs w:val="21"/>
          <w:lang w:eastAsia="es-CO"/>
        </w:rPr>
        <w:t xml:space="preserve">las conductas tipificadas como delitos fuente de lavado de activos y financiación del terrorismo. Así mismo, </w:t>
      </w:r>
      <w:r w:rsidRPr="00A94618">
        <w:rPr>
          <w:rFonts w:ascii="Segoe UI" w:hAnsi="Segoe UI" w:cs="Segoe UI"/>
          <w:sz w:val="21"/>
          <w:szCs w:val="21"/>
        </w:rPr>
        <w:t xml:space="preserve">se obliga a realizar </w:t>
      </w:r>
      <w:r w:rsidRPr="00A94618">
        <w:rPr>
          <w:rFonts w:ascii="Segoe UI" w:hAnsi="Segoe UI" w:cs="Segoe UI"/>
          <w:sz w:val="21"/>
          <w:szCs w:val="21"/>
        </w:rPr>
        <w:lastRenderedPageBreak/>
        <w:t xml:space="preserve">todas las actividades encaminadas a asegurar que sus </w:t>
      </w:r>
      <w:r w:rsidRPr="00A94618">
        <w:rPr>
          <w:rFonts w:ascii="Segoe UI" w:hAnsi="Segoe UI" w:cs="Segoe UI"/>
          <w:sz w:val="21"/>
          <w:szCs w:val="21"/>
          <w:lang w:eastAsia="es-CO"/>
        </w:rPr>
        <w:t>administradores, socios, beneficiarios finales, empresas vinculadas en cualquier de los eventos de los artículos 26, 27 y 28 de la Ley 222 de 1995, inversionistas y donantes,</w:t>
      </w:r>
      <w:r w:rsidRPr="00A94618">
        <w:rPr>
          <w:rFonts w:ascii="Segoe UI" w:hAnsi="Segoe UI" w:cs="Segoe UI"/>
          <w:sz w:val="21"/>
          <w:szCs w:val="21"/>
        </w:rPr>
        <w:t xml:space="preserve"> y los recursos de éstos, no se encuentren relacionados o provengan de actividades ilícitas entre ellas, </w:t>
      </w:r>
      <w:r w:rsidRPr="00A94618">
        <w:rPr>
          <w:rFonts w:ascii="Segoe UI" w:hAnsi="Segoe UI" w:cs="Segoe UI"/>
          <w:sz w:val="21"/>
          <w:szCs w:val="21"/>
          <w:lang w:eastAsia="es-CO"/>
        </w:rPr>
        <w:t>las conductas tipificadas como delitos fuente de lavado de activos y financiación del terrorismo</w:t>
      </w:r>
      <w:r w:rsidRPr="00A94618">
        <w:rPr>
          <w:rFonts w:ascii="Segoe UI" w:hAnsi="Segoe UI" w:cs="Segoe UI"/>
          <w:sz w:val="21"/>
          <w:szCs w:val="21"/>
        </w:rPr>
        <w:t>.</w:t>
      </w:r>
    </w:p>
    <w:p w14:paraId="0E60DD69" w14:textId="77777777" w:rsidR="00F4279F" w:rsidRPr="00A94618" w:rsidRDefault="00F4279F" w:rsidP="00F4279F">
      <w:pPr>
        <w:spacing w:line="276" w:lineRule="auto"/>
        <w:jc w:val="both"/>
        <w:rPr>
          <w:rFonts w:ascii="Segoe UI" w:hAnsi="Segoe UI" w:cs="Segoe UI"/>
          <w:sz w:val="21"/>
          <w:szCs w:val="21"/>
        </w:rPr>
      </w:pPr>
    </w:p>
    <w:p w14:paraId="351AC8E1" w14:textId="77777777" w:rsidR="00F4279F" w:rsidRPr="00A94618" w:rsidRDefault="00F4279F" w:rsidP="00F4279F">
      <w:pPr>
        <w:spacing w:line="276" w:lineRule="auto"/>
        <w:contextualSpacing/>
        <w:jc w:val="both"/>
        <w:rPr>
          <w:rFonts w:ascii="Segoe UI" w:hAnsi="Segoe UI" w:cs="Segoe UI"/>
          <w:sz w:val="21"/>
          <w:szCs w:val="21"/>
          <w:lang w:eastAsia="es-CO"/>
        </w:rPr>
      </w:pPr>
      <w:r w:rsidRPr="00A94618">
        <w:rPr>
          <w:rFonts w:ascii="Segoe UI" w:hAnsi="Segoe UI" w:cs="Segoe UI"/>
          <w:color w:val="000000" w:themeColor="text1"/>
          <w:sz w:val="21"/>
          <w:szCs w:val="21"/>
        </w:rPr>
        <w:t xml:space="preserve">En dicho sentido, </w:t>
      </w:r>
      <w:r w:rsidRPr="00A94618">
        <w:rPr>
          <w:rFonts w:ascii="Segoe UI" w:eastAsia="Calibri" w:hAnsi="Segoe UI" w:cs="Segoe UI"/>
          <w:b/>
          <w:sz w:val="21"/>
          <w:szCs w:val="21"/>
        </w:rPr>
        <w:t xml:space="preserve">COLOMBIA PRODUCTIVA EN LIQUIDACIÓN </w:t>
      </w:r>
      <w:r w:rsidRPr="00A94618">
        <w:rPr>
          <w:rFonts w:ascii="Segoe UI" w:hAnsi="Segoe UI" w:cs="Segoe UI"/>
          <w:sz w:val="21"/>
          <w:szCs w:val="21"/>
          <w:lang w:eastAsia="es-CO"/>
        </w:rPr>
        <w:t>podrá dar por terminado el presente contrato si en su ejecución, por cualquier medio tiene conocimiento que:</w:t>
      </w:r>
    </w:p>
    <w:p w14:paraId="5F99415E" w14:textId="77777777" w:rsidR="00F4279F" w:rsidRPr="00A94618" w:rsidRDefault="00F4279F" w:rsidP="00F4279F">
      <w:pPr>
        <w:spacing w:line="276" w:lineRule="auto"/>
        <w:contextualSpacing/>
        <w:jc w:val="both"/>
        <w:rPr>
          <w:rFonts w:ascii="Segoe UI" w:hAnsi="Segoe UI" w:cs="Segoe UI"/>
          <w:sz w:val="21"/>
          <w:szCs w:val="21"/>
          <w:lang w:eastAsia="es-CO"/>
        </w:rPr>
      </w:pPr>
    </w:p>
    <w:p w14:paraId="156DA6FE" w14:textId="77777777" w:rsidR="00F4279F" w:rsidRPr="00A94618" w:rsidRDefault="00F4279F" w:rsidP="00F4279F">
      <w:pPr>
        <w:pStyle w:val="Prrafodelista"/>
        <w:numPr>
          <w:ilvl w:val="0"/>
          <w:numId w:val="30"/>
        </w:numPr>
        <w:spacing w:line="276" w:lineRule="auto"/>
        <w:contextualSpacing/>
        <w:jc w:val="both"/>
        <w:rPr>
          <w:rFonts w:ascii="Segoe UI" w:hAnsi="Segoe UI" w:cs="Segoe UI"/>
          <w:sz w:val="21"/>
          <w:szCs w:val="21"/>
        </w:rPr>
      </w:pPr>
      <w:r w:rsidRPr="00A94618">
        <w:rPr>
          <w:rFonts w:ascii="Segoe UI" w:hAnsi="Segoe UI" w:cs="Segoe UI"/>
          <w:b/>
          <w:bCs/>
          <w:sz w:val="21"/>
          <w:szCs w:val="21"/>
        </w:rPr>
        <w:t>EL CONTRATISTA</w:t>
      </w:r>
      <w:r w:rsidRPr="00A94618">
        <w:rPr>
          <w:rFonts w:ascii="Segoe UI" w:hAnsi="Segoe UI" w:cs="Segoe UI"/>
          <w:sz w:val="21"/>
          <w:szCs w:val="21"/>
        </w:rPr>
        <w:t xml:space="preserve">, o algunos de sus </w:t>
      </w:r>
      <w:r w:rsidRPr="00A94618">
        <w:rPr>
          <w:rFonts w:ascii="Segoe UI" w:hAnsi="Segoe UI" w:cs="Segoe UI"/>
          <w:sz w:val="21"/>
          <w:szCs w:val="21"/>
          <w:lang w:eastAsia="es-CO"/>
        </w:rPr>
        <w:t>administradores, socios, beneficiarios finales, empresas vinculadas en cualquier de los eventos de los artículos 26, 27 y 28 de la Ley 222 de 1995, inversionistas, o donantes,</w:t>
      </w:r>
      <w:r w:rsidRPr="00A94618">
        <w:rPr>
          <w:rFonts w:ascii="Segoe UI" w:hAnsi="Segoe UI" w:cs="Segoe UI"/>
          <w:sz w:val="21"/>
          <w:szCs w:val="21"/>
        </w:rPr>
        <w:t xml:space="preserve"> llegaren a resultar inmiscuidos en una investigación de cualquier tipo (penal, administrativa, etc.) relacionada con </w:t>
      </w:r>
      <w:r w:rsidRPr="00A94618">
        <w:rPr>
          <w:rFonts w:ascii="Segoe UI" w:hAnsi="Segoe UI" w:cs="Segoe UI"/>
          <w:sz w:val="21"/>
          <w:szCs w:val="21"/>
          <w:lang w:eastAsia="es-CO"/>
        </w:rPr>
        <w:t>conductas tipificadas como delitos fuente de lavado de activos y financiación del terrorismo</w:t>
      </w:r>
      <w:r w:rsidRPr="00A94618">
        <w:rPr>
          <w:rFonts w:ascii="Segoe UI" w:hAnsi="Segoe UI" w:cs="Segoe UI"/>
          <w:sz w:val="21"/>
          <w:szCs w:val="21"/>
        </w:rPr>
        <w:t xml:space="preserve">, o fuesen incluidos en listas vinculantes LAFT </w:t>
      </w:r>
    </w:p>
    <w:p w14:paraId="2AAC0AB5" w14:textId="77777777" w:rsidR="00F4279F" w:rsidRPr="00A94618" w:rsidRDefault="00F4279F" w:rsidP="00F4279F">
      <w:pPr>
        <w:pStyle w:val="Prrafodelista"/>
        <w:numPr>
          <w:ilvl w:val="0"/>
          <w:numId w:val="30"/>
        </w:numPr>
        <w:spacing w:line="276" w:lineRule="auto"/>
        <w:contextualSpacing/>
        <w:jc w:val="both"/>
        <w:rPr>
          <w:rFonts w:ascii="Segoe UI" w:hAnsi="Segoe UI" w:cs="Segoe UI"/>
          <w:sz w:val="21"/>
          <w:szCs w:val="21"/>
          <w:lang w:eastAsia="es-CO"/>
        </w:rPr>
      </w:pPr>
      <w:r w:rsidRPr="00A94618">
        <w:rPr>
          <w:rFonts w:ascii="Segoe UI" w:hAnsi="Segoe UI" w:cs="Segoe UI"/>
          <w:sz w:val="21"/>
          <w:szCs w:val="21"/>
          <w:lang w:eastAsia="es-CO"/>
        </w:rPr>
        <w:t xml:space="preserve">Por decretarse respecto al </w:t>
      </w:r>
      <w:r w:rsidRPr="00A94618">
        <w:rPr>
          <w:rFonts w:ascii="Segoe UI" w:hAnsi="Segoe UI" w:cs="Segoe UI"/>
          <w:b/>
          <w:bCs/>
          <w:sz w:val="21"/>
          <w:szCs w:val="21"/>
          <w:lang w:eastAsia="es-CO"/>
        </w:rPr>
        <w:t>CONTRATISTA</w:t>
      </w:r>
      <w:r w:rsidRPr="00A94618">
        <w:rPr>
          <w:rFonts w:ascii="Segoe UI" w:hAnsi="Segoe UI" w:cs="Segoe UI"/>
          <w:sz w:val="21"/>
          <w:szCs w:val="21"/>
          <w:lang w:eastAsia="es-CO"/>
        </w:rPr>
        <w:t xml:space="preserve"> el desmonte de operaciones, o la intervención para administración o la liquidación por autoridad competente por actividades de captación ilegal de recursos o de extinción del derecho de dominio.</w:t>
      </w:r>
    </w:p>
    <w:p w14:paraId="25239095" w14:textId="77777777" w:rsidR="00F4279F" w:rsidRPr="00A94618" w:rsidRDefault="00F4279F" w:rsidP="00F4279F">
      <w:pPr>
        <w:pStyle w:val="Prrafodelista"/>
        <w:numPr>
          <w:ilvl w:val="0"/>
          <w:numId w:val="30"/>
        </w:numPr>
        <w:spacing w:line="276" w:lineRule="auto"/>
        <w:contextualSpacing/>
        <w:jc w:val="both"/>
        <w:rPr>
          <w:rFonts w:ascii="Segoe UI" w:hAnsi="Segoe UI" w:cs="Segoe UI"/>
          <w:sz w:val="21"/>
          <w:szCs w:val="21"/>
          <w:lang w:eastAsia="es-CO"/>
        </w:rPr>
      </w:pPr>
      <w:r w:rsidRPr="00A94618">
        <w:rPr>
          <w:rFonts w:ascii="Segoe UI" w:hAnsi="Segoe UI" w:cs="Segoe UI"/>
          <w:sz w:val="21"/>
          <w:szCs w:val="21"/>
          <w:lang w:eastAsia="es-CO"/>
        </w:rPr>
        <w:t>EL</w:t>
      </w:r>
      <w:r w:rsidRPr="00A94618">
        <w:rPr>
          <w:rFonts w:ascii="Segoe UI" w:hAnsi="Segoe UI" w:cs="Segoe UI"/>
          <w:b/>
          <w:bCs/>
          <w:sz w:val="21"/>
          <w:szCs w:val="21"/>
          <w:lang w:eastAsia="es-CO"/>
        </w:rPr>
        <w:t xml:space="preserve"> CONTRATISTA </w:t>
      </w:r>
      <w:r w:rsidRPr="00A94618">
        <w:rPr>
          <w:rFonts w:ascii="Segoe UI" w:hAnsi="Segoe UI" w:cs="Segoe UI"/>
          <w:sz w:val="21"/>
          <w:szCs w:val="21"/>
          <w:lang w:eastAsia="es-CO"/>
        </w:rPr>
        <w:t>o alguno de sus administradores o socios se encuentren vinculados con formulación de acusación a conductas tipificadas como delitos fuente de lavado de activos y financiación del terrorismo o se encuentren reportados por algún órgano de inspección, vigilancia o control u organismo judicial, por conductas asociadas a presunto lavado de activos y/o financiación del terrorismo.</w:t>
      </w:r>
    </w:p>
    <w:p w14:paraId="606E5AE6" w14:textId="77777777" w:rsidR="00F4279F" w:rsidRPr="00A94618" w:rsidRDefault="00F4279F" w:rsidP="00F4279F">
      <w:pPr>
        <w:pStyle w:val="Prrafodelista"/>
        <w:numPr>
          <w:ilvl w:val="0"/>
          <w:numId w:val="30"/>
        </w:numPr>
        <w:spacing w:line="276" w:lineRule="auto"/>
        <w:contextualSpacing/>
        <w:jc w:val="both"/>
        <w:rPr>
          <w:rFonts w:ascii="Segoe UI" w:hAnsi="Segoe UI" w:cs="Segoe UI"/>
          <w:sz w:val="21"/>
          <w:szCs w:val="21"/>
          <w:lang w:eastAsia="es-CO"/>
        </w:rPr>
      </w:pPr>
      <w:r w:rsidRPr="00A94618">
        <w:rPr>
          <w:rFonts w:ascii="Segoe UI" w:hAnsi="Segoe UI" w:cs="Segoe UI"/>
          <w:sz w:val="21"/>
          <w:szCs w:val="21"/>
          <w:lang w:eastAsia="es-CO"/>
        </w:rPr>
        <w:t>Cuando existan factores de exposición al riesgo tales como: referencias negativas con relación al</w:t>
      </w:r>
      <w:r w:rsidRPr="00A94618">
        <w:rPr>
          <w:rFonts w:ascii="Segoe UI" w:hAnsi="Segoe UI" w:cs="Segoe UI"/>
          <w:b/>
          <w:bCs/>
          <w:sz w:val="21"/>
          <w:szCs w:val="21"/>
          <w:lang w:eastAsia="es-CO"/>
        </w:rPr>
        <w:t xml:space="preserve"> CONTRATISTA</w:t>
      </w:r>
      <w:r w:rsidRPr="00A94618">
        <w:rPr>
          <w:rFonts w:ascii="Segoe UI" w:hAnsi="Segoe UI" w:cs="Segoe UI"/>
          <w:sz w:val="21"/>
          <w:szCs w:val="21"/>
          <w:lang w:eastAsia="es-CO"/>
        </w:rPr>
        <w:t xml:space="preserve"> alguno de sus administradores, socios, beneficiarios finales, empleados, empresas vinculadas en cualquier de los eventos de los artículos 26, 27 y 28 de la Ley 222 de 1995, inversionistas, donantes, adherentes, o la configuración de las alertas enumeradas en las políticas y procedimientos del SARLAFT de la </w:t>
      </w:r>
      <w:r w:rsidRPr="00A94618">
        <w:rPr>
          <w:rFonts w:ascii="Segoe UI" w:eastAsia="Calibri" w:hAnsi="Segoe UI" w:cs="Segoe UI"/>
          <w:b/>
          <w:sz w:val="21"/>
          <w:szCs w:val="21"/>
        </w:rPr>
        <w:t>COLOMBIA PRODUCTIVA EN LIQUIDACIÓN</w:t>
      </w:r>
      <w:r w:rsidRPr="00A94618">
        <w:rPr>
          <w:rFonts w:ascii="Segoe UI" w:hAnsi="Segoe UI" w:cs="Segoe UI"/>
          <w:sz w:val="21"/>
          <w:szCs w:val="21"/>
          <w:lang w:eastAsia="es-CO"/>
        </w:rPr>
        <w:t>.</w:t>
      </w:r>
    </w:p>
    <w:p w14:paraId="04A2214B" w14:textId="77777777" w:rsidR="00F4279F" w:rsidRPr="00A94618" w:rsidRDefault="00F4279F" w:rsidP="00F4279F">
      <w:pPr>
        <w:pStyle w:val="Prrafodelista"/>
        <w:spacing w:line="276" w:lineRule="auto"/>
        <w:jc w:val="both"/>
        <w:rPr>
          <w:rFonts w:ascii="Segoe UI" w:hAnsi="Segoe UI" w:cs="Segoe UI"/>
          <w:sz w:val="21"/>
          <w:szCs w:val="21"/>
        </w:rPr>
      </w:pPr>
    </w:p>
    <w:p w14:paraId="5AE3F7C3" w14:textId="77777777" w:rsidR="00F4279F" w:rsidRPr="00A94618" w:rsidRDefault="00F4279F" w:rsidP="00F4279F">
      <w:pPr>
        <w:spacing w:line="276" w:lineRule="auto"/>
        <w:jc w:val="both"/>
        <w:rPr>
          <w:rFonts w:ascii="Segoe UI" w:hAnsi="Segoe UI" w:cs="Segoe UI"/>
          <w:sz w:val="21"/>
          <w:szCs w:val="21"/>
        </w:rPr>
      </w:pPr>
      <w:r w:rsidRPr="00A94618">
        <w:rPr>
          <w:rFonts w:ascii="Segoe UI" w:hAnsi="Segoe UI" w:cs="Segoe UI"/>
          <w:sz w:val="21"/>
          <w:szCs w:val="21"/>
          <w:lang w:eastAsia="es-CO"/>
        </w:rPr>
        <w:t xml:space="preserve">En consecuencia, una vez acaecido alguno de los eventos descritos </w:t>
      </w:r>
      <w:proofErr w:type="gramStart"/>
      <w:r w:rsidRPr="00A94618">
        <w:rPr>
          <w:rFonts w:ascii="Segoe UI" w:hAnsi="Segoe UI" w:cs="Segoe UI"/>
          <w:sz w:val="21"/>
          <w:szCs w:val="21"/>
          <w:lang w:eastAsia="es-CO"/>
        </w:rPr>
        <w:t>anteriormente a</w:t>
      </w:r>
      <w:proofErr w:type="gramEnd"/>
      <w:r w:rsidRPr="00A94618">
        <w:rPr>
          <w:rFonts w:ascii="Segoe UI" w:hAnsi="Segoe UI" w:cs="Segoe UI"/>
          <w:sz w:val="21"/>
          <w:szCs w:val="21"/>
          <w:lang w:eastAsia="es-CO"/>
        </w:rPr>
        <w:t xml:space="preserve"> </w:t>
      </w:r>
      <w:r w:rsidRPr="00A94618">
        <w:rPr>
          <w:rFonts w:ascii="Segoe UI" w:eastAsia="Calibri" w:hAnsi="Segoe UI" w:cs="Segoe UI"/>
          <w:b/>
          <w:sz w:val="21"/>
          <w:szCs w:val="21"/>
        </w:rPr>
        <w:t>COLOMBIA PRODUCTIVA EN LIQUIDACIÓN</w:t>
      </w:r>
      <w:r w:rsidRPr="00A94618" w:rsidDel="00CF18B5">
        <w:rPr>
          <w:rFonts w:ascii="Segoe UI" w:hAnsi="Segoe UI" w:cs="Segoe UI"/>
          <w:sz w:val="21"/>
          <w:szCs w:val="21"/>
          <w:lang w:eastAsia="es-CO"/>
        </w:rPr>
        <w:t xml:space="preserve"> </w:t>
      </w:r>
      <w:r w:rsidRPr="00A94618">
        <w:rPr>
          <w:rFonts w:ascii="Segoe UI" w:hAnsi="Segoe UI" w:cs="Segoe UI"/>
          <w:sz w:val="21"/>
          <w:szCs w:val="21"/>
          <w:lang w:eastAsia="es-CO"/>
        </w:rPr>
        <w:t xml:space="preserve">mediante comunicación dirigida al </w:t>
      </w:r>
      <w:r w:rsidRPr="00A94618">
        <w:rPr>
          <w:rFonts w:ascii="Segoe UI" w:hAnsi="Segoe UI" w:cs="Segoe UI"/>
          <w:b/>
          <w:bCs/>
          <w:sz w:val="21"/>
          <w:szCs w:val="21"/>
          <w:lang w:val="es-ES" w:eastAsia="es-CO"/>
        </w:rPr>
        <w:t>CONTRATISTA</w:t>
      </w:r>
      <w:r w:rsidRPr="00A94618">
        <w:rPr>
          <w:rFonts w:ascii="Segoe UI" w:hAnsi="Segoe UI" w:cs="Segoe UI"/>
          <w:sz w:val="21"/>
          <w:szCs w:val="21"/>
          <w:lang w:eastAsia="es-CO"/>
        </w:rPr>
        <w:t xml:space="preserve">, a su última dirección física y/o último correo electrónico registrado, informará la terminación y liquidación del contrato, </w:t>
      </w:r>
      <w:r w:rsidRPr="00A94618">
        <w:rPr>
          <w:rFonts w:ascii="Segoe UI" w:hAnsi="Segoe UI" w:cs="Segoe UI"/>
          <w:sz w:val="21"/>
          <w:szCs w:val="21"/>
        </w:rPr>
        <w:t xml:space="preserve">sin que por este hecho esté obligado a indemnizar de ningún tipo de perjuicio al </w:t>
      </w:r>
      <w:r w:rsidRPr="00A94618">
        <w:rPr>
          <w:rFonts w:ascii="Segoe UI" w:hAnsi="Segoe UI" w:cs="Segoe UI"/>
          <w:b/>
          <w:bCs/>
          <w:sz w:val="21"/>
          <w:szCs w:val="21"/>
        </w:rPr>
        <w:t>CONTRATISTA</w:t>
      </w:r>
      <w:r w:rsidRPr="00A94618">
        <w:rPr>
          <w:rFonts w:ascii="Segoe UI" w:hAnsi="Segoe UI" w:cs="Segoe UI"/>
          <w:sz w:val="21"/>
          <w:szCs w:val="21"/>
        </w:rPr>
        <w:t>.</w:t>
      </w:r>
    </w:p>
    <w:p w14:paraId="76A4D28C" w14:textId="77777777" w:rsidR="00F4279F" w:rsidRPr="00A94618" w:rsidRDefault="00F4279F" w:rsidP="00F4279F">
      <w:pPr>
        <w:spacing w:line="276" w:lineRule="auto"/>
        <w:jc w:val="both"/>
        <w:rPr>
          <w:rFonts w:ascii="Segoe UI" w:hAnsi="Segoe UI" w:cs="Segoe UI"/>
          <w:sz w:val="21"/>
          <w:szCs w:val="21"/>
          <w:lang w:eastAsia="es-CO"/>
        </w:rPr>
      </w:pPr>
    </w:p>
    <w:p w14:paraId="2C2E357A" w14:textId="77777777" w:rsidR="00F4279F" w:rsidRPr="00A94618" w:rsidRDefault="00F4279F" w:rsidP="00F4279F">
      <w:pPr>
        <w:spacing w:line="276" w:lineRule="auto"/>
        <w:jc w:val="both"/>
        <w:rPr>
          <w:rFonts w:ascii="Segoe UI" w:hAnsi="Segoe UI" w:cs="Segoe UI"/>
          <w:sz w:val="21"/>
          <w:szCs w:val="21"/>
          <w:lang w:eastAsia="es-CO"/>
        </w:rPr>
      </w:pPr>
      <w:r w:rsidRPr="00A94618">
        <w:rPr>
          <w:rFonts w:ascii="Segoe UI" w:hAnsi="Segoe UI" w:cs="Segoe UI"/>
          <w:sz w:val="21"/>
          <w:szCs w:val="21"/>
          <w:lang w:eastAsia="es-CO"/>
        </w:rPr>
        <w:lastRenderedPageBreak/>
        <w:t xml:space="preserve">Así mismo, </w:t>
      </w:r>
      <w:r w:rsidRPr="00A94618">
        <w:rPr>
          <w:rFonts w:ascii="Segoe UI" w:eastAsia="Calibri" w:hAnsi="Segoe UI" w:cs="Segoe UI"/>
          <w:b/>
          <w:sz w:val="21"/>
          <w:szCs w:val="21"/>
        </w:rPr>
        <w:t xml:space="preserve">COLOMBIA PRODUCTIVA EN LIQUIDACIÓN </w:t>
      </w:r>
      <w:r w:rsidRPr="00A94618">
        <w:rPr>
          <w:rFonts w:ascii="Segoe UI" w:hAnsi="Segoe UI" w:cs="Segoe UI"/>
          <w:sz w:val="21"/>
          <w:szCs w:val="21"/>
          <w:lang w:eastAsia="es-CO"/>
        </w:rPr>
        <w:t>estará facultada para suspender todos los pagos o giros que de conformidad con el contrato deban efectuarse con ocasión al acaecimiento del referido evento.</w:t>
      </w:r>
    </w:p>
    <w:p w14:paraId="03C66377" w14:textId="77777777" w:rsidR="00F4279F" w:rsidRPr="00A94618" w:rsidRDefault="00F4279F" w:rsidP="00F4279F">
      <w:pPr>
        <w:spacing w:line="276" w:lineRule="auto"/>
        <w:jc w:val="both"/>
        <w:rPr>
          <w:rFonts w:ascii="Segoe UI" w:hAnsi="Segoe UI" w:cs="Segoe UI"/>
          <w:sz w:val="21"/>
          <w:szCs w:val="21"/>
          <w:lang w:eastAsia="es-CO"/>
        </w:rPr>
      </w:pPr>
    </w:p>
    <w:p w14:paraId="6CE26D0C" w14:textId="77777777" w:rsidR="00F4279F" w:rsidRPr="00A94618" w:rsidRDefault="00F4279F" w:rsidP="00F4279F">
      <w:pPr>
        <w:autoSpaceDE w:val="0"/>
        <w:autoSpaceDN w:val="0"/>
        <w:adjustRightInd w:val="0"/>
        <w:spacing w:line="276" w:lineRule="auto"/>
        <w:contextualSpacing/>
        <w:jc w:val="both"/>
        <w:rPr>
          <w:rFonts w:ascii="Segoe UI" w:hAnsi="Segoe UI" w:cs="Segoe UI"/>
          <w:sz w:val="21"/>
          <w:szCs w:val="21"/>
        </w:rPr>
      </w:pPr>
      <w:r w:rsidRPr="00A94618">
        <w:rPr>
          <w:rFonts w:ascii="Segoe UI" w:hAnsi="Segoe UI" w:cs="Segoe UI"/>
          <w:b/>
          <w:bCs/>
          <w:sz w:val="21"/>
          <w:szCs w:val="21"/>
        </w:rPr>
        <w:t>PARÁGRAFO PRIMERO - ACTUALIZACIÓN DE INFORMACIÓN</w:t>
      </w:r>
      <w:r w:rsidRPr="00A94618">
        <w:rPr>
          <w:rFonts w:ascii="Segoe UI" w:hAnsi="Segoe UI" w:cs="Segoe UI"/>
          <w:sz w:val="21"/>
          <w:szCs w:val="21"/>
        </w:rPr>
        <w:t>: El</w:t>
      </w:r>
      <w:r w:rsidRPr="00A94618">
        <w:rPr>
          <w:rFonts w:ascii="Segoe UI" w:hAnsi="Segoe UI" w:cs="Segoe UI"/>
          <w:iCs/>
          <w:sz w:val="21"/>
          <w:szCs w:val="21"/>
        </w:rPr>
        <w:t xml:space="preserve"> </w:t>
      </w:r>
      <w:r w:rsidRPr="00A94618">
        <w:rPr>
          <w:rFonts w:ascii="Segoe UI" w:hAnsi="Segoe UI" w:cs="Segoe UI"/>
          <w:b/>
          <w:bCs/>
          <w:iCs/>
          <w:sz w:val="21"/>
          <w:szCs w:val="21"/>
        </w:rPr>
        <w:t>CONTRATISTA</w:t>
      </w:r>
      <w:r w:rsidRPr="00A94618">
        <w:rPr>
          <w:rFonts w:ascii="Segoe UI" w:hAnsi="Segoe UI" w:cs="Segoe UI"/>
          <w:iCs/>
          <w:sz w:val="21"/>
          <w:szCs w:val="21"/>
        </w:rPr>
        <w:t xml:space="preserve"> </w:t>
      </w:r>
      <w:r w:rsidRPr="00A94618">
        <w:rPr>
          <w:rFonts w:ascii="Segoe UI" w:hAnsi="Segoe UI" w:cs="Segoe UI"/>
          <w:sz w:val="21"/>
          <w:szCs w:val="21"/>
        </w:rPr>
        <w:t xml:space="preserve">se obliga a actualizar dentro de la periodicidad establecida por la </w:t>
      </w:r>
      <w:r w:rsidRPr="00A94618">
        <w:rPr>
          <w:rFonts w:ascii="Segoe UI" w:hAnsi="Segoe UI" w:cs="Segoe UI"/>
          <w:b/>
          <w:bCs/>
          <w:sz w:val="21"/>
          <w:szCs w:val="21"/>
        </w:rPr>
        <w:t xml:space="preserve">FIDUCIARIA </w:t>
      </w:r>
      <w:r w:rsidRPr="00A94618">
        <w:rPr>
          <w:rFonts w:ascii="Segoe UI" w:hAnsi="Segoe UI" w:cs="Segoe UI"/>
          <w:sz w:val="21"/>
          <w:szCs w:val="21"/>
        </w:rPr>
        <w:t xml:space="preserve">o cuando esta última lo requiera, la información necesaria para el cumplimiento de las disposiciones del Sistema de Administración de Riesgo del Lavado de Activos y Financiación del Terrorismo – SARLAFT, así como suministrar los soportes documentales necesarios para confirmar los datos. No obstante, lo anterior, </w:t>
      </w:r>
      <w:r w:rsidRPr="00A94618">
        <w:rPr>
          <w:rFonts w:ascii="Segoe UI" w:hAnsi="Segoe UI" w:cs="Segoe UI"/>
          <w:b/>
          <w:bCs/>
          <w:sz w:val="21"/>
          <w:szCs w:val="21"/>
        </w:rPr>
        <w:t>EL</w:t>
      </w:r>
      <w:r w:rsidRPr="00A94618">
        <w:rPr>
          <w:rFonts w:ascii="Segoe UI" w:hAnsi="Segoe UI" w:cs="Segoe UI"/>
          <w:sz w:val="21"/>
          <w:szCs w:val="21"/>
        </w:rPr>
        <w:t xml:space="preserve"> </w:t>
      </w:r>
      <w:r w:rsidRPr="00A94618">
        <w:rPr>
          <w:rFonts w:ascii="Segoe UI" w:hAnsi="Segoe UI" w:cs="Segoe UI"/>
          <w:b/>
          <w:sz w:val="21"/>
          <w:szCs w:val="21"/>
          <w:lang w:eastAsia="ko-KR"/>
        </w:rPr>
        <w:t>CONTRATISTA</w:t>
      </w:r>
      <w:r w:rsidRPr="00A94618">
        <w:rPr>
          <w:rFonts w:ascii="Segoe UI" w:hAnsi="Segoe UI" w:cs="Segoe UI"/>
          <w:sz w:val="21"/>
          <w:szCs w:val="21"/>
        </w:rPr>
        <w:t xml:space="preserve"> autoriza expresamente a </w:t>
      </w:r>
      <w:r w:rsidRPr="00A94618">
        <w:rPr>
          <w:rFonts w:ascii="Segoe UI" w:eastAsia="Calibri" w:hAnsi="Segoe UI" w:cs="Segoe UI"/>
          <w:b/>
          <w:sz w:val="21"/>
          <w:szCs w:val="21"/>
        </w:rPr>
        <w:t>COLOMBIA PRODUCTIVA EN LIQUIDACIÓN</w:t>
      </w:r>
      <w:r w:rsidRPr="00A94618">
        <w:rPr>
          <w:rFonts w:ascii="Segoe UI" w:hAnsi="Segoe UI" w:cs="Segoe UI"/>
          <w:sz w:val="21"/>
          <w:szCs w:val="21"/>
        </w:rPr>
        <w:t xml:space="preserve">, mediante la suscripción del presente Contrato, para que ésta contrate con terceros locales o extranjeros, servicios relacionados con el procesamiento de datos para su utilización en servicios de atención telefónica para la actualización de información u otras de naturaleza similar, garantizando en todo caso, la confidencialidad de la información que le asiste y a la que está obligada la </w:t>
      </w:r>
      <w:r w:rsidRPr="00A94618">
        <w:rPr>
          <w:rFonts w:ascii="Segoe UI" w:eastAsia="Calibri" w:hAnsi="Segoe UI" w:cs="Segoe UI"/>
          <w:b/>
          <w:sz w:val="21"/>
          <w:szCs w:val="21"/>
        </w:rPr>
        <w:t>COLOMBIA PRODUCTIVA EN LIQUIDACIÓN</w:t>
      </w:r>
      <w:r w:rsidRPr="00A94618">
        <w:rPr>
          <w:rFonts w:ascii="Segoe UI" w:hAnsi="Segoe UI" w:cs="Segoe UI"/>
          <w:sz w:val="21"/>
          <w:szCs w:val="21"/>
        </w:rPr>
        <w:t xml:space="preserve">.  </w:t>
      </w:r>
    </w:p>
    <w:p w14:paraId="457E54A1" w14:textId="77777777" w:rsidR="00F4279F" w:rsidRPr="00A94618" w:rsidRDefault="00F4279F" w:rsidP="00F4279F">
      <w:pPr>
        <w:autoSpaceDE w:val="0"/>
        <w:autoSpaceDN w:val="0"/>
        <w:adjustRightInd w:val="0"/>
        <w:spacing w:line="276" w:lineRule="auto"/>
        <w:contextualSpacing/>
        <w:jc w:val="both"/>
        <w:rPr>
          <w:rFonts w:ascii="Segoe UI" w:hAnsi="Segoe UI" w:cs="Segoe UI"/>
          <w:sz w:val="21"/>
          <w:szCs w:val="21"/>
        </w:rPr>
      </w:pPr>
      <w:r w:rsidRPr="00A94618">
        <w:rPr>
          <w:rFonts w:ascii="Segoe UI" w:hAnsi="Segoe UI" w:cs="Segoe UI"/>
          <w:sz w:val="21"/>
          <w:szCs w:val="21"/>
        </w:rPr>
        <w:t xml:space="preserve"> </w:t>
      </w:r>
    </w:p>
    <w:p w14:paraId="1A81744A" w14:textId="77777777" w:rsidR="00F4279F" w:rsidRPr="00A94618" w:rsidRDefault="00F4279F" w:rsidP="00F4279F">
      <w:pPr>
        <w:autoSpaceDE w:val="0"/>
        <w:autoSpaceDN w:val="0"/>
        <w:adjustRightInd w:val="0"/>
        <w:spacing w:line="276" w:lineRule="auto"/>
        <w:contextualSpacing/>
        <w:jc w:val="both"/>
        <w:rPr>
          <w:rFonts w:ascii="Segoe UI" w:hAnsi="Segoe UI" w:cs="Segoe UI"/>
          <w:sz w:val="21"/>
          <w:szCs w:val="21"/>
        </w:rPr>
      </w:pPr>
      <w:r w:rsidRPr="00A94618">
        <w:rPr>
          <w:rFonts w:ascii="Segoe UI" w:hAnsi="Segoe UI" w:cs="Segoe UI"/>
          <w:b/>
          <w:bCs/>
          <w:sz w:val="21"/>
          <w:szCs w:val="21"/>
        </w:rPr>
        <w:t>PARÁGRAFO SEGUNDO:</w:t>
      </w:r>
      <w:r w:rsidRPr="00A94618">
        <w:rPr>
          <w:rFonts w:ascii="Segoe UI" w:hAnsi="Segoe UI" w:cs="Segoe UI"/>
          <w:sz w:val="21"/>
          <w:szCs w:val="21"/>
        </w:rPr>
        <w:t xml:space="preserve"> En todo caso, </w:t>
      </w:r>
      <w:r w:rsidRPr="00A94618">
        <w:rPr>
          <w:rFonts w:ascii="Segoe UI" w:hAnsi="Segoe UI" w:cs="Segoe UI"/>
          <w:b/>
          <w:bCs/>
          <w:sz w:val="21"/>
          <w:szCs w:val="21"/>
        </w:rPr>
        <w:t>EL</w:t>
      </w:r>
      <w:r w:rsidRPr="00A94618">
        <w:rPr>
          <w:rFonts w:ascii="Segoe UI" w:hAnsi="Segoe UI" w:cs="Segoe UI"/>
          <w:sz w:val="21"/>
          <w:szCs w:val="21"/>
        </w:rPr>
        <w:t xml:space="preserve"> </w:t>
      </w:r>
      <w:r w:rsidRPr="00A94618">
        <w:rPr>
          <w:rFonts w:ascii="Segoe UI" w:hAnsi="Segoe UI" w:cs="Segoe UI"/>
          <w:b/>
          <w:sz w:val="21"/>
          <w:szCs w:val="21"/>
          <w:lang w:eastAsia="ko-KR"/>
        </w:rPr>
        <w:t>CONTRATISTA</w:t>
      </w:r>
      <w:r w:rsidRPr="00A94618">
        <w:rPr>
          <w:rFonts w:ascii="Segoe UI" w:hAnsi="Segoe UI" w:cs="Segoe UI"/>
          <w:sz w:val="21"/>
          <w:szCs w:val="21"/>
        </w:rPr>
        <w:t xml:space="preserve"> se obliga a informar por escrito a </w:t>
      </w:r>
      <w:r w:rsidRPr="00A94618">
        <w:rPr>
          <w:rFonts w:ascii="Segoe UI" w:eastAsia="Calibri" w:hAnsi="Segoe UI" w:cs="Segoe UI"/>
          <w:b/>
          <w:sz w:val="21"/>
          <w:szCs w:val="21"/>
        </w:rPr>
        <w:t>COLOMBIA PRODUCTIVA EN LIQUIDACIÓN</w:t>
      </w:r>
      <w:r w:rsidRPr="00A94618" w:rsidDel="00781A09">
        <w:rPr>
          <w:rFonts w:ascii="Segoe UI" w:hAnsi="Segoe UI" w:cs="Segoe UI"/>
          <w:sz w:val="21"/>
          <w:szCs w:val="21"/>
        </w:rPr>
        <w:t xml:space="preserve"> </w:t>
      </w:r>
      <w:r w:rsidRPr="00A94618">
        <w:rPr>
          <w:rFonts w:ascii="Segoe UI" w:hAnsi="Segoe UI" w:cs="Segoe UI"/>
          <w:sz w:val="21"/>
          <w:szCs w:val="21"/>
        </w:rPr>
        <w:t>cualquier cambio o modificación de los datos que haya suministrado referente a su composición social y Representación Legal en cualquiera de sus órganos o demás actos que sean sujetos a registro ante la Cámara de Comercio, dentro de los cinco (5) días hábiles siguientes a la ocurrencia del respectivo hecho.</w:t>
      </w:r>
    </w:p>
    <w:p w14:paraId="7356FF84" w14:textId="77777777" w:rsidR="00F4279F" w:rsidRPr="00A94618" w:rsidRDefault="00F4279F" w:rsidP="00F4279F">
      <w:pPr>
        <w:autoSpaceDE w:val="0"/>
        <w:autoSpaceDN w:val="0"/>
        <w:adjustRightInd w:val="0"/>
        <w:spacing w:line="276" w:lineRule="auto"/>
        <w:contextualSpacing/>
        <w:jc w:val="both"/>
        <w:rPr>
          <w:rFonts w:ascii="Segoe UI" w:hAnsi="Segoe UI" w:cs="Segoe UI"/>
          <w:sz w:val="21"/>
          <w:szCs w:val="21"/>
        </w:rPr>
      </w:pPr>
    </w:p>
    <w:p w14:paraId="6B95537A" w14:textId="77777777" w:rsidR="00F4279F" w:rsidRPr="00A94618" w:rsidRDefault="00F4279F" w:rsidP="00F4279F">
      <w:pPr>
        <w:autoSpaceDE w:val="0"/>
        <w:autoSpaceDN w:val="0"/>
        <w:adjustRightInd w:val="0"/>
        <w:spacing w:line="276" w:lineRule="auto"/>
        <w:contextualSpacing/>
        <w:jc w:val="both"/>
        <w:rPr>
          <w:rFonts w:ascii="Segoe UI" w:hAnsi="Segoe UI" w:cs="Segoe UI"/>
          <w:sz w:val="21"/>
          <w:szCs w:val="21"/>
        </w:rPr>
      </w:pPr>
      <w:r w:rsidRPr="00A94618">
        <w:rPr>
          <w:rFonts w:ascii="Segoe UI" w:hAnsi="Segoe UI" w:cs="Segoe UI"/>
          <w:b/>
          <w:bCs/>
          <w:sz w:val="21"/>
          <w:szCs w:val="21"/>
        </w:rPr>
        <w:t>PARÁGRAFO TERCERO:</w:t>
      </w:r>
      <w:r w:rsidRPr="00A94618">
        <w:rPr>
          <w:rFonts w:ascii="Segoe UI" w:hAnsi="Segoe UI" w:cs="Segoe UI"/>
          <w:sz w:val="21"/>
          <w:szCs w:val="21"/>
        </w:rPr>
        <w:t xml:space="preserve"> El reiterado incumplimiento del </w:t>
      </w:r>
      <w:r w:rsidRPr="00A94618">
        <w:rPr>
          <w:rFonts w:ascii="Segoe UI" w:hAnsi="Segoe UI" w:cs="Segoe UI"/>
          <w:b/>
          <w:sz w:val="21"/>
          <w:szCs w:val="21"/>
          <w:lang w:eastAsia="ko-KR"/>
        </w:rPr>
        <w:t>CONTRATISTA</w:t>
      </w:r>
      <w:r w:rsidRPr="00A94618">
        <w:rPr>
          <w:rFonts w:ascii="Segoe UI" w:hAnsi="Segoe UI" w:cs="Segoe UI"/>
          <w:sz w:val="21"/>
          <w:szCs w:val="21"/>
        </w:rPr>
        <w:t xml:space="preserve">, en relación con la obligación de actualización de información contenida en la presente Cláusula, podrá a juicio de </w:t>
      </w:r>
      <w:r w:rsidRPr="00A94618">
        <w:rPr>
          <w:rFonts w:ascii="Segoe UI" w:eastAsia="Calibri" w:hAnsi="Segoe UI" w:cs="Segoe UI"/>
          <w:b/>
          <w:sz w:val="21"/>
          <w:szCs w:val="21"/>
        </w:rPr>
        <w:t>COLOMBIA PRODUCTIVA EN LIQUIDACIÓN</w:t>
      </w:r>
      <w:r w:rsidRPr="00A94618">
        <w:rPr>
          <w:rFonts w:ascii="Segoe UI" w:hAnsi="Segoe UI" w:cs="Segoe UI"/>
          <w:sz w:val="21"/>
          <w:szCs w:val="21"/>
        </w:rPr>
        <w:t xml:space="preserve">, dar lugar a la terminación anticipada y unilateral del presente Contrato, sin lugar al pago de indemnización o sanción alguna en favor del </w:t>
      </w:r>
      <w:r w:rsidRPr="00A94618">
        <w:rPr>
          <w:rFonts w:ascii="Segoe UI" w:hAnsi="Segoe UI" w:cs="Segoe UI"/>
          <w:b/>
          <w:sz w:val="21"/>
          <w:szCs w:val="21"/>
          <w:lang w:eastAsia="ko-KR"/>
        </w:rPr>
        <w:t>CONTRATISTA</w:t>
      </w:r>
      <w:r w:rsidRPr="00A94618">
        <w:rPr>
          <w:rFonts w:ascii="Segoe UI" w:hAnsi="Segoe UI" w:cs="Segoe UI"/>
          <w:sz w:val="21"/>
          <w:szCs w:val="21"/>
        </w:rPr>
        <w:t>.</w:t>
      </w:r>
    </w:p>
    <w:p w14:paraId="42320BD2" w14:textId="77777777" w:rsidR="00F4279F" w:rsidRPr="00A94618" w:rsidRDefault="00F4279F" w:rsidP="00F4279F">
      <w:pPr>
        <w:spacing w:line="276" w:lineRule="auto"/>
        <w:contextualSpacing/>
        <w:jc w:val="both"/>
        <w:rPr>
          <w:rFonts w:ascii="Segoe UI" w:hAnsi="Segoe UI" w:cs="Segoe UI"/>
          <w:sz w:val="21"/>
          <w:szCs w:val="21"/>
        </w:rPr>
      </w:pPr>
    </w:p>
    <w:p w14:paraId="14FC5CF8" w14:textId="77777777" w:rsidR="00F4279F" w:rsidRPr="00A94618" w:rsidRDefault="00F4279F" w:rsidP="00F4279F">
      <w:pPr>
        <w:spacing w:line="276" w:lineRule="auto"/>
        <w:contextualSpacing/>
        <w:jc w:val="both"/>
        <w:rPr>
          <w:rFonts w:ascii="Segoe UI" w:hAnsi="Segoe UI" w:cs="Segoe UI"/>
          <w:sz w:val="21"/>
          <w:szCs w:val="21"/>
        </w:rPr>
      </w:pPr>
      <w:r w:rsidRPr="00A94618">
        <w:rPr>
          <w:rFonts w:ascii="Segoe UI" w:hAnsi="Segoe UI" w:cs="Segoe UI"/>
          <w:b/>
          <w:bCs/>
          <w:sz w:val="21"/>
          <w:szCs w:val="21"/>
        </w:rPr>
        <w:t>CLÁUSULA TRIGÉSIMA CUARTA -</w:t>
      </w:r>
      <w:r w:rsidRPr="00A94618">
        <w:rPr>
          <w:rFonts w:ascii="Segoe UI" w:hAnsi="Segoe UI" w:cs="Segoe UI"/>
          <w:sz w:val="21"/>
          <w:szCs w:val="21"/>
        </w:rPr>
        <w:t xml:space="preserve"> </w:t>
      </w:r>
      <w:r w:rsidRPr="00A94618">
        <w:rPr>
          <w:rFonts w:ascii="Segoe UI" w:hAnsi="Segoe UI" w:cs="Segoe UI"/>
          <w:b/>
          <w:sz w:val="21"/>
          <w:szCs w:val="21"/>
        </w:rPr>
        <w:t xml:space="preserve">LEGALIZACIÓN DEL CONTRATO: </w:t>
      </w:r>
      <w:r w:rsidRPr="00A94618">
        <w:rPr>
          <w:rFonts w:ascii="Segoe UI" w:hAnsi="Segoe UI" w:cs="Segoe UI"/>
          <w:sz w:val="21"/>
          <w:szCs w:val="21"/>
        </w:rPr>
        <w:t>Se entenderá legalizado el presente contrato una vez se cumplan los siguientes requisitos:</w:t>
      </w:r>
    </w:p>
    <w:p w14:paraId="30875C3A" w14:textId="77777777" w:rsidR="00F4279F" w:rsidRPr="00A94618" w:rsidRDefault="00F4279F" w:rsidP="00F4279F">
      <w:pPr>
        <w:spacing w:line="276" w:lineRule="auto"/>
        <w:ind w:hanging="426"/>
        <w:contextualSpacing/>
        <w:jc w:val="both"/>
        <w:rPr>
          <w:rFonts w:ascii="Segoe UI" w:hAnsi="Segoe UI" w:cs="Segoe UI"/>
          <w:sz w:val="21"/>
          <w:szCs w:val="21"/>
        </w:rPr>
      </w:pPr>
    </w:p>
    <w:p w14:paraId="53E9F782" w14:textId="77777777" w:rsidR="00F4279F" w:rsidRPr="00A94618" w:rsidRDefault="00F4279F" w:rsidP="00F4279F">
      <w:pPr>
        <w:pStyle w:val="Prrafodelista"/>
        <w:numPr>
          <w:ilvl w:val="0"/>
          <w:numId w:val="6"/>
        </w:numPr>
        <w:tabs>
          <w:tab w:val="clear" w:pos="720"/>
          <w:tab w:val="num" w:pos="284"/>
        </w:tabs>
        <w:spacing w:line="276" w:lineRule="auto"/>
        <w:ind w:left="567" w:hanging="283"/>
        <w:contextualSpacing/>
        <w:jc w:val="both"/>
        <w:rPr>
          <w:rFonts w:ascii="Segoe UI" w:hAnsi="Segoe UI" w:cs="Segoe UI"/>
          <w:sz w:val="21"/>
          <w:szCs w:val="21"/>
        </w:rPr>
      </w:pPr>
      <w:r w:rsidRPr="00A94618">
        <w:rPr>
          <w:rFonts w:ascii="Segoe UI" w:hAnsi="Segoe UI" w:cs="Segoe UI"/>
          <w:sz w:val="21"/>
          <w:szCs w:val="21"/>
        </w:rPr>
        <w:t>Suscripción del presente contrato.</w:t>
      </w:r>
    </w:p>
    <w:p w14:paraId="51C91948" w14:textId="77777777" w:rsidR="00F4279F" w:rsidRPr="00A94618" w:rsidRDefault="00F4279F" w:rsidP="00F4279F">
      <w:pPr>
        <w:numPr>
          <w:ilvl w:val="0"/>
          <w:numId w:val="6"/>
        </w:numPr>
        <w:tabs>
          <w:tab w:val="clear" w:pos="720"/>
          <w:tab w:val="num" w:pos="284"/>
          <w:tab w:val="num" w:pos="567"/>
        </w:tabs>
        <w:spacing w:line="276" w:lineRule="auto"/>
        <w:ind w:left="567" w:hanging="283"/>
        <w:contextualSpacing/>
        <w:jc w:val="both"/>
        <w:rPr>
          <w:rFonts w:ascii="Segoe UI" w:hAnsi="Segoe UI" w:cs="Segoe UI"/>
          <w:sz w:val="21"/>
          <w:szCs w:val="21"/>
        </w:rPr>
      </w:pPr>
      <w:r w:rsidRPr="00A94618">
        <w:rPr>
          <w:rFonts w:ascii="Segoe UI" w:hAnsi="Segoe UI" w:cs="Segoe UI"/>
          <w:sz w:val="21"/>
          <w:szCs w:val="21"/>
        </w:rPr>
        <w:t xml:space="preserve">Suscripción del pagaré en blanco con carta de instrucciones por parte del Representante legal del </w:t>
      </w:r>
      <w:r w:rsidRPr="00A94618">
        <w:rPr>
          <w:rFonts w:ascii="Segoe UI" w:hAnsi="Segoe UI" w:cs="Segoe UI"/>
          <w:b/>
          <w:sz w:val="21"/>
          <w:szCs w:val="21"/>
        </w:rPr>
        <w:t>CONTRATISTA</w:t>
      </w:r>
      <w:r w:rsidRPr="00A94618">
        <w:rPr>
          <w:rFonts w:ascii="Segoe UI" w:hAnsi="Segoe UI" w:cs="Segoe UI"/>
          <w:sz w:val="21"/>
          <w:szCs w:val="21"/>
        </w:rPr>
        <w:t xml:space="preserve">. </w:t>
      </w:r>
    </w:p>
    <w:p w14:paraId="2ADBBDF1" w14:textId="77777777" w:rsidR="00F4279F" w:rsidRPr="00A94618" w:rsidRDefault="00F4279F" w:rsidP="00F4279F">
      <w:pPr>
        <w:numPr>
          <w:ilvl w:val="0"/>
          <w:numId w:val="6"/>
        </w:numPr>
        <w:tabs>
          <w:tab w:val="clear" w:pos="720"/>
          <w:tab w:val="num" w:pos="284"/>
          <w:tab w:val="num" w:pos="567"/>
        </w:tabs>
        <w:spacing w:line="276" w:lineRule="auto"/>
        <w:ind w:left="567" w:hanging="283"/>
        <w:contextualSpacing/>
        <w:jc w:val="both"/>
        <w:rPr>
          <w:rFonts w:ascii="Segoe UI" w:hAnsi="Segoe UI" w:cs="Segoe UI"/>
          <w:sz w:val="21"/>
          <w:szCs w:val="21"/>
        </w:rPr>
      </w:pPr>
      <w:r w:rsidRPr="00A94618">
        <w:rPr>
          <w:rFonts w:ascii="Segoe UI" w:hAnsi="Segoe UI" w:cs="Segoe UI"/>
          <w:sz w:val="21"/>
          <w:szCs w:val="21"/>
        </w:rPr>
        <w:t xml:space="preserve">Aprobación de las garantías del contrato por parte de la Dirección de Contratación de FIDUCOLDEX administrador de </w:t>
      </w:r>
      <w:r w:rsidRPr="00A94618">
        <w:rPr>
          <w:rFonts w:ascii="Segoe UI" w:eastAsia="Calibri" w:hAnsi="Segoe UI" w:cs="Segoe UI"/>
          <w:b/>
          <w:sz w:val="21"/>
          <w:szCs w:val="21"/>
        </w:rPr>
        <w:t>COLOMBIA PRODUCTIVA EN LIQUIDACIÓN</w:t>
      </w:r>
      <w:r w:rsidRPr="00A94618">
        <w:rPr>
          <w:rFonts w:ascii="Segoe UI" w:hAnsi="Segoe UI" w:cs="Segoe UI"/>
          <w:bCs/>
          <w:i/>
          <w:iCs/>
          <w:sz w:val="21"/>
          <w:szCs w:val="21"/>
        </w:rPr>
        <w:t>.</w:t>
      </w:r>
    </w:p>
    <w:p w14:paraId="1073AD49" w14:textId="5ACAB7B3" w:rsidR="00F4279F" w:rsidRPr="00A94618" w:rsidRDefault="00F4279F" w:rsidP="00F4279F">
      <w:pPr>
        <w:numPr>
          <w:ilvl w:val="0"/>
          <w:numId w:val="6"/>
        </w:numPr>
        <w:tabs>
          <w:tab w:val="clear" w:pos="720"/>
          <w:tab w:val="num" w:pos="284"/>
          <w:tab w:val="num" w:pos="567"/>
        </w:tabs>
        <w:spacing w:line="276" w:lineRule="auto"/>
        <w:ind w:left="567" w:hanging="283"/>
        <w:contextualSpacing/>
        <w:jc w:val="both"/>
        <w:rPr>
          <w:ins w:id="111" w:author="Silvia Marcela Amorocho Becerra" w:date="2025-10-09T14:10:00Z" w16du:dateUtc="2025-10-09T19:10:00Z"/>
          <w:rFonts w:ascii="Segoe UI" w:hAnsi="Segoe UI" w:cs="Segoe UI"/>
          <w:sz w:val="21"/>
          <w:szCs w:val="21"/>
        </w:rPr>
      </w:pPr>
      <w:r w:rsidRPr="00A94618">
        <w:rPr>
          <w:rFonts w:ascii="Segoe UI" w:hAnsi="Segoe UI" w:cs="Segoe UI"/>
          <w:sz w:val="21"/>
          <w:szCs w:val="21"/>
        </w:rPr>
        <w:t>Suscripción del acta de inicio.</w:t>
      </w:r>
    </w:p>
    <w:p w14:paraId="25954BE1" w14:textId="77777777" w:rsidR="00A94618" w:rsidRPr="00A94618" w:rsidRDefault="00A94618">
      <w:pPr>
        <w:tabs>
          <w:tab w:val="num" w:pos="720"/>
        </w:tabs>
        <w:spacing w:line="276" w:lineRule="auto"/>
        <w:ind w:left="567"/>
        <w:contextualSpacing/>
        <w:jc w:val="both"/>
        <w:rPr>
          <w:rFonts w:ascii="Segoe UI" w:hAnsi="Segoe UI" w:cs="Segoe UI"/>
          <w:sz w:val="21"/>
          <w:szCs w:val="21"/>
        </w:rPr>
        <w:pPrChange w:id="112" w:author="Silvia Marcela Amorocho Becerra" w:date="2025-10-09T14:10:00Z" w16du:dateUtc="2025-10-09T19:10:00Z">
          <w:pPr>
            <w:numPr>
              <w:numId w:val="6"/>
            </w:numPr>
            <w:tabs>
              <w:tab w:val="num" w:pos="284"/>
              <w:tab w:val="num" w:pos="567"/>
              <w:tab w:val="num" w:pos="720"/>
            </w:tabs>
            <w:spacing w:line="276" w:lineRule="auto"/>
            <w:ind w:left="567" w:hanging="283"/>
            <w:contextualSpacing/>
            <w:jc w:val="both"/>
          </w:pPr>
        </w:pPrChange>
      </w:pPr>
    </w:p>
    <w:p w14:paraId="3FBCBD3B" w14:textId="77777777" w:rsidR="00F4279F" w:rsidRPr="00A94618" w:rsidRDefault="00F4279F" w:rsidP="00F4279F">
      <w:pPr>
        <w:spacing w:line="276" w:lineRule="auto"/>
        <w:contextualSpacing/>
        <w:jc w:val="both"/>
        <w:rPr>
          <w:rFonts w:ascii="Segoe UI" w:hAnsi="Segoe UI" w:cs="Segoe UI"/>
          <w:sz w:val="21"/>
          <w:szCs w:val="21"/>
        </w:rPr>
      </w:pPr>
      <w:r w:rsidRPr="00A94618">
        <w:rPr>
          <w:rFonts w:ascii="Segoe UI" w:hAnsi="Segoe UI" w:cs="Segoe UI"/>
          <w:b/>
          <w:sz w:val="21"/>
          <w:szCs w:val="21"/>
        </w:rPr>
        <w:t>CLÁUSULA TRIGÉSIMA QUINTA - ADVERTENCIA:</w:t>
      </w:r>
      <w:r w:rsidRPr="00A94618">
        <w:rPr>
          <w:rFonts w:ascii="Segoe UI" w:hAnsi="Segoe UI" w:cs="Segoe UI"/>
          <w:sz w:val="21"/>
          <w:szCs w:val="21"/>
        </w:rPr>
        <w:t xml:space="preserve"> En atención a lo previsto en el artículo 25, parágrafo 2° de la Ley 40 de 1993, cuando </w:t>
      </w:r>
      <w:r w:rsidRPr="00A94618">
        <w:rPr>
          <w:rFonts w:ascii="Segoe UI" w:hAnsi="Segoe UI" w:cs="Segoe UI"/>
          <w:b/>
          <w:snapToGrid w:val="0"/>
          <w:sz w:val="21"/>
          <w:szCs w:val="21"/>
        </w:rPr>
        <w:t xml:space="preserve">EL CONTRATISTA </w:t>
      </w:r>
      <w:r w:rsidRPr="00A94618">
        <w:rPr>
          <w:rFonts w:ascii="Segoe UI" w:hAnsi="Segoe UI" w:cs="Segoe UI"/>
          <w:sz w:val="21"/>
          <w:szCs w:val="21"/>
        </w:rPr>
        <w:t xml:space="preserve">o su delegado, oculten o colaboren en el pago de la liberación de un secuestro de un funcionario o empleado suyo, </w:t>
      </w:r>
      <w:r w:rsidRPr="00A94618">
        <w:rPr>
          <w:rFonts w:ascii="Segoe UI" w:eastAsia="Calibri" w:hAnsi="Segoe UI" w:cs="Segoe UI"/>
          <w:b/>
          <w:sz w:val="21"/>
          <w:szCs w:val="21"/>
        </w:rPr>
        <w:t xml:space="preserve">COLOMBIA PRODUCTIVA EN LIQUIDACIÓN </w:t>
      </w:r>
      <w:r w:rsidRPr="00A94618">
        <w:rPr>
          <w:rFonts w:ascii="Segoe UI" w:hAnsi="Segoe UI" w:cs="Segoe UI"/>
          <w:sz w:val="21"/>
          <w:szCs w:val="21"/>
        </w:rPr>
        <w:t>dará por terminado unilateralmente el presente contrato sin dar lugar a indemnización alguna, sin perjuicio de las demás sanciones a que hubiere lugar. En caso de que el hecho sea cometido por un subcontratista o por un funcionario o delegado de un subcontratista, si es extranjero, el Gobierno ordenará su inmediata expulsión del país.</w:t>
      </w:r>
    </w:p>
    <w:p w14:paraId="46B462AA" w14:textId="77777777" w:rsidR="00F4279F" w:rsidRPr="00A94618" w:rsidRDefault="00F4279F" w:rsidP="00F4279F">
      <w:pPr>
        <w:pStyle w:val="Textoindependiente3"/>
        <w:spacing w:line="276" w:lineRule="auto"/>
        <w:contextualSpacing/>
        <w:rPr>
          <w:rFonts w:ascii="Segoe UI" w:hAnsi="Segoe UI" w:cs="Segoe UI"/>
          <w:sz w:val="21"/>
          <w:szCs w:val="21"/>
        </w:rPr>
      </w:pPr>
    </w:p>
    <w:p w14:paraId="1139F29F" w14:textId="77777777" w:rsidR="00F4279F" w:rsidRPr="00A94618" w:rsidRDefault="00F4279F" w:rsidP="00F4279F">
      <w:pPr>
        <w:tabs>
          <w:tab w:val="left" w:pos="9923"/>
        </w:tabs>
        <w:spacing w:line="276" w:lineRule="auto"/>
        <w:ind w:right="51"/>
        <w:contextualSpacing/>
        <w:jc w:val="both"/>
        <w:rPr>
          <w:rFonts w:ascii="Segoe UI" w:hAnsi="Segoe UI" w:cs="Segoe UI"/>
          <w:sz w:val="21"/>
          <w:szCs w:val="21"/>
        </w:rPr>
      </w:pPr>
      <w:r w:rsidRPr="00A94618">
        <w:rPr>
          <w:rFonts w:ascii="Segoe UI" w:hAnsi="Segoe UI" w:cs="Segoe UI"/>
          <w:sz w:val="21"/>
          <w:szCs w:val="21"/>
        </w:rPr>
        <w:t>Los subcontratistas nacionales serán objeto de las sanciones previstas en la Ley 40 de 1993.</w:t>
      </w:r>
    </w:p>
    <w:p w14:paraId="771D6F96" w14:textId="77777777" w:rsidR="00F4279F" w:rsidRPr="00A94618" w:rsidRDefault="00F4279F" w:rsidP="00F4279F">
      <w:pPr>
        <w:tabs>
          <w:tab w:val="left" w:pos="9923"/>
        </w:tabs>
        <w:spacing w:line="276" w:lineRule="auto"/>
        <w:ind w:right="51"/>
        <w:contextualSpacing/>
        <w:jc w:val="both"/>
        <w:rPr>
          <w:rFonts w:ascii="Segoe UI" w:hAnsi="Segoe UI" w:cs="Segoe UI"/>
          <w:sz w:val="21"/>
          <w:szCs w:val="21"/>
        </w:rPr>
      </w:pPr>
    </w:p>
    <w:p w14:paraId="3F4EC5AD" w14:textId="77777777" w:rsidR="00F4279F" w:rsidRPr="00A94618" w:rsidRDefault="00F4279F" w:rsidP="00F4279F">
      <w:pPr>
        <w:spacing w:line="276" w:lineRule="auto"/>
        <w:ind w:right="51"/>
        <w:contextualSpacing/>
        <w:jc w:val="both"/>
        <w:rPr>
          <w:rFonts w:ascii="Segoe UI" w:hAnsi="Segoe UI" w:cs="Segoe UI"/>
          <w:sz w:val="21"/>
          <w:szCs w:val="21"/>
        </w:rPr>
      </w:pPr>
      <w:r w:rsidRPr="00A94618">
        <w:rPr>
          <w:rFonts w:ascii="Segoe UI" w:hAnsi="Segoe UI" w:cs="Segoe UI"/>
          <w:b/>
          <w:sz w:val="21"/>
          <w:szCs w:val="21"/>
        </w:rPr>
        <w:t>PARÁGRAFO:</w:t>
      </w:r>
      <w:r w:rsidRPr="00A94618">
        <w:rPr>
          <w:rFonts w:ascii="Segoe UI" w:hAnsi="Segoe UI" w:cs="Segoe UI"/>
          <w:sz w:val="21"/>
          <w:szCs w:val="21"/>
        </w:rPr>
        <w:t xml:space="preserve"> Si </w:t>
      </w:r>
      <w:r w:rsidRPr="00A94618">
        <w:rPr>
          <w:rFonts w:ascii="Segoe UI" w:hAnsi="Segoe UI" w:cs="Segoe UI"/>
          <w:b/>
          <w:snapToGrid w:val="0"/>
          <w:sz w:val="21"/>
          <w:szCs w:val="21"/>
        </w:rPr>
        <w:t xml:space="preserve">EL CONTRATISTA </w:t>
      </w:r>
      <w:r w:rsidRPr="00A94618">
        <w:rPr>
          <w:rFonts w:ascii="Segoe UI" w:hAnsi="Segoe UI" w:cs="Segoe UI"/>
          <w:sz w:val="21"/>
          <w:szCs w:val="21"/>
        </w:rPr>
        <w:t>paga sumas de dinero a extorsionistas, se hará acreedor a las mismas sanciones antes indicadas.</w:t>
      </w:r>
    </w:p>
    <w:p w14:paraId="545A36BA" w14:textId="77777777" w:rsidR="00F4279F" w:rsidRPr="00A94618" w:rsidRDefault="00F4279F" w:rsidP="00F4279F">
      <w:pPr>
        <w:tabs>
          <w:tab w:val="num" w:pos="720"/>
        </w:tabs>
        <w:spacing w:line="276" w:lineRule="auto"/>
        <w:contextualSpacing/>
        <w:jc w:val="both"/>
        <w:rPr>
          <w:rFonts w:ascii="Segoe UI" w:hAnsi="Segoe UI" w:cs="Segoe UI"/>
          <w:sz w:val="21"/>
          <w:szCs w:val="21"/>
        </w:rPr>
      </w:pPr>
    </w:p>
    <w:p w14:paraId="4FE7C215" w14:textId="77777777" w:rsidR="00F4279F" w:rsidRPr="00A94618" w:rsidRDefault="00F4279F" w:rsidP="00F4279F">
      <w:pPr>
        <w:spacing w:line="276" w:lineRule="auto"/>
        <w:contextualSpacing/>
        <w:jc w:val="both"/>
        <w:rPr>
          <w:rFonts w:ascii="Segoe UI" w:hAnsi="Segoe UI" w:cs="Segoe UI"/>
          <w:sz w:val="21"/>
          <w:szCs w:val="21"/>
        </w:rPr>
      </w:pPr>
      <w:r w:rsidRPr="00A94618">
        <w:rPr>
          <w:rFonts w:ascii="Segoe UI" w:hAnsi="Segoe UI" w:cs="Segoe UI"/>
          <w:b/>
          <w:sz w:val="21"/>
          <w:szCs w:val="21"/>
        </w:rPr>
        <w:t>CLÁUSULA TRIGÉSIMA SEXTA - EJERCICIO DE DERECHOS:</w:t>
      </w:r>
      <w:r w:rsidRPr="00A94618">
        <w:rPr>
          <w:rFonts w:ascii="Segoe UI" w:hAnsi="Segoe UI" w:cs="Segoe UI"/>
          <w:sz w:val="21"/>
          <w:szCs w:val="21"/>
        </w:rPr>
        <w:t xml:space="preserve"> El retardo u omisión por parte de </w:t>
      </w:r>
      <w:r w:rsidRPr="00A94618">
        <w:rPr>
          <w:rFonts w:ascii="Segoe UI" w:eastAsia="Calibri" w:hAnsi="Segoe UI" w:cs="Segoe UI"/>
          <w:b/>
          <w:sz w:val="21"/>
          <w:szCs w:val="21"/>
        </w:rPr>
        <w:t xml:space="preserve">COLOMBIA PRODUCTIVA EN LIQUIDACIÓN </w:t>
      </w:r>
      <w:r w:rsidRPr="00A94618">
        <w:rPr>
          <w:rFonts w:ascii="Segoe UI" w:hAnsi="Segoe UI" w:cs="Segoe UI"/>
          <w:sz w:val="21"/>
          <w:szCs w:val="21"/>
        </w:rPr>
        <w:t xml:space="preserve">en el ejercicio de derechos o acciones que surjan a su favor por mora de </w:t>
      </w:r>
      <w:r w:rsidRPr="00A94618">
        <w:rPr>
          <w:rFonts w:ascii="Segoe UI" w:hAnsi="Segoe UI" w:cs="Segoe UI"/>
          <w:b/>
          <w:snapToGrid w:val="0"/>
          <w:sz w:val="21"/>
          <w:szCs w:val="21"/>
        </w:rPr>
        <w:t xml:space="preserve">EL CONTRATISTA </w:t>
      </w:r>
      <w:r w:rsidRPr="00A94618">
        <w:rPr>
          <w:rFonts w:ascii="Segoe UI" w:hAnsi="Segoe UI" w:cs="Segoe UI"/>
          <w:sz w:val="21"/>
          <w:szCs w:val="21"/>
        </w:rPr>
        <w:t>o por incumplimiento de cualquiera de las obligaciones contraídas, no podrá interpretarse como renuncia a ejercitarlos, ni como aceptación de las circunstancias que lo originaron.</w:t>
      </w:r>
    </w:p>
    <w:p w14:paraId="090D6D56" w14:textId="77777777" w:rsidR="00F4279F" w:rsidRPr="00A94618" w:rsidRDefault="00F4279F" w:rsidP="00F4279F">
      <w:pPr>
        <w:spacing w:line="276" w:lineRule="auto"/>
        <w:contextualSpacing/>
        <w:jc w:val="both"/>
        <w:rPr>
          <w:rFonts w:ascii="Segoe UI" w:hAnsi="Segoe UI" w:cs="Segoe UI"/>
          <w:sz w:val="21"/>
          <w:szCs w:val="21"/>
        </w:rPr>
      </w:pPr>
    </w:p>
    <w:p w14:paraId="632822AE" w14:textId="2A9CBA1E" w:rsidR="00F4279F" w:rsidRPr="00A94618" w:rsidRDefault="00F4279F" w:rsidP="00F4279F">
      <w:pPr>
        <w:spacing w:line="276" w:lineRule="auto"/>
        <w:contextualSpacing/>
        <w:jc w:val="both"/>
        <w:rPr>
          <w:rFonts w:ascii="Segoe UI" w:hAnsi="Segoe UI" w:cs="Segoe UI"/>
          <w:sz w:val="21"/>
          <w:szCs w:val="21"/>
        </w:rPr>
      </w:pPr>
      <w:r w:rsidRPr="00A94618">
        <w:rPr>
          <w:rFonts w:ascii="Segoe UI" w:hAnsi="Segoe UI" w:cs="Segoe UI"/>
          <w:b/>
          <w:bCs/>
          <w:sz w:val="21"/>
          <w:szCs w:val="21"/>
        </w:rPr>
        <w:t xml:space="preserve">LAS PARTES </w:t>
      </w:r>
      <w:r w:rsidRPr="00A94618">
        <w:rPr>
          <w:rFonts w:ascii="Segoe UI" w:hAnsi="Segoe UI" w:cs="Segoe UI"/>
          <w:sz w:val="21"/>
          <w:szCs w:val="21"/>
        </w:rPr>
        <w:t xml:space="preserve">manifiestan libremente que han procedido a la lectura total y cuidadosa del presente documento, por lo que, en consecuencia, se obligan a todo lo ordenado y manifestado en el mismo. </w:t>
      </w:r>
    </w:p>
    <w:p w14:paraId="6C105261" w14:textId="77777777" w:rsidR="00F4279F" w:rsidRPr="00A94618" w:rsidRDefault="00F4279F" w:rsidP="00F4279F">
      <w:pPr>
        <w:spacing w:line="276" w:lineRule="auto"/>
        <w:contextualSpacing/>
        <w:jc w:val="both"/>
        <w:rPr>
          <w:rFonts w:ascii="Segoe UI" w:hAnsi="Segoe UI" w:cs="Segoe UI"/>
          <w:sz w:val="21"/>
          <w:szCs w:val="21"/>
        </w:rPr>
      </w:pPr>
    </w:p>
    <w:p w14:paraId="08C4E281" w14:textId="279222EF" w:rsidR="00F4279F" w:rsidRPr="00A94618" w:rsidRDefault="00F4279F" w:rsidP="00F4279F">
      <w:pPr>
        <w:spacing w:line="276" w:lineRule="auto"/>
        <w:contextualSpacing/>
        <w:jc w:val="both"/>
        <w:rPr>
          <w:rFonts w:ascii="Segoe UI" w:hAnsi="Segoe UI" w:cs="Segoe UI"/>
          <w:bCs/>
          <w:sz w:val="21"/>
          <w:szCs w:val="21"/>
        </w:rPr>
      </w:pPr>
      <w:r w:rsidRPr="00A94618">
        <w:rPr>
          <w:rFonts w:ascii="Segoe UI" w:hAnsi="Segoe UI" w:cs="Segoe UI"/>
          <w:b/>
          <w:bCs/>
          <w:sz w:val="21"/>
          <w:szCs w:val="21"/>
        </w:rPr>
        <w:t>CLÁUSULA TRIGÉSIMA SÉPTIMA - USUARIOS FINALES:</w:t>
      </w:r>
      <w:r w:rsidRPr="00A94618">
        <w:rPr>
          <w:rFonts w:ascii="Segoe UI" w:hAnsi="Segoe UI" w:cs="Segoe UI"/>
          <w:bCs/>
          <w:sz w:val="21"/>
          <w:szCs w:val="21"/>
        </w:rPr>
        <w:t xml:space="preserve"> En el evento que el proyecto contemple la atención a empresas beneficiarias, el impacto y/o los resultados serán medidos sobre esta, de conformidad con lo presentado por el </w:t>
      </w:r>
      <w:r w:rsidRPr="00A94618">
        <w:rPr>
          <w:rFonts w:ascii="Segoe UI" w:hAnsi="Segoe UI" w:cs="Segoe UI"/>
          <w:b/>
          <w:sz w:val="21"/>
          <w:szCs w:val="21"/>
        </w:rPr>
        <w:t>CONTRATISTA</w:t>
      </w:r>
      <w:r w:rsidRPr="00A94618">
        <w:rPr>
          <w:rFonts w:ascii="Segoe UI" w:hAnsi="Segoe UI" w:cs="Segoe UI"/>
          <w:bCs/>
          <w:sz w:val="21"/>
          <w:szCs w:val="21"/>
        </w:rPr>
        <w:t xml:space="preserve"> en su propuesta. Cuando el proyecto involucre la atención a empresas beneficiarias la interventoría podrá verificar el cumplimiento de las obligaciones que el </w:t>
      </w:r>
      <w:r w:rsidRPr="00A94618">
        <w:rPr>
          <w:rFonts w:ascii="Segoe UI" w:hAnsi="Segoe UI" w:cs="Segoe UI"/>
          <w:b/>
          <w:sz w:val="21"/>
          <w:szCs w:val="21"/>
        </w:rPr>
        <w:t>CONTRATISTA</w:t>
      </w:r>
      <w:r w:rsidRPr="00A94618">
        <w:rPr>
          <w:rFonts w:ascii="Segoe UI" w:hAnsi="Segoe UI" w:cs="Segoe UI"/>
          <w:bCs/>
          <w:sz w:val="21"/>
          <w:szCs w:val="21"/>
        </w:rPr>
        <w:t xml:space="preserve"> asume frente a esta.</w:t>
      </w:r>
    </w:p>
    <w:p w14:paraId="7C24C52C" w14:textId="77777777" w:rsidR="00F4279F" w:rsidRPr="00A94618" w:rsidRDefault="00F4279F" w:rsidP="00F4279F">
      <w:pPr>
        <w:spacing w:line="276" w:lineRule="auto"/>
        <w:contextualSpacing/>
        <w:jc w:val="both"/>
        <w:rPr>
          <w:rFonts w:ascii="Segoe UI" w:hAnsi="Segoe UI" w:cs="Segoe UI"/>
          <w:bCs/>
          <w:color w:val="FF0000"/>
          <w:sz w:val="21"/>
          <w:szCs w:val="21"/>
        </w:rPr>
      </w:pPr>
    </w:p>
    <w:p w14:paraId="20B87A29" w14:textId="452F6231" w:rsidR="00F4279F" w:rsidRPr="00A94618" w:rsidRDefault="00F4279F" w:rsidP="00F4279F">
      <w:pPr>
        <w:spacing w:line="276" w:lineRule="auto"/>
        <w:contextualSpacing/>
        <w:jc w:val="both"/>
        <w:rPr>
          <w:rFonts w:ascii="Segoe UI" w:hAnsi="Segoe UI" w:cs="Segoe UI"/>
          <w:sz w:val="21"/>
          <w:szCs w:val="21"/>
          <w:lang w:eastAsia="ko-KR"/>
        </w:rPr>
      </w:pPr>
      <w:r w:rsidRPr="00A94618">
        <w:rPr>
          <w:rFonts w:ascii="Segoe UI" w:hAnsi="Segoe UI" w:cs="Segoe UI"/>
          <w:b/>
          <w:bCs/>
          <w:sz w:val="21"/>
          <w:szCs w:val="21"/>
          <w:lang w:val="es-ES"/>
        </w:rPr>
        <w:t xml:space="preserve">CLÁUSULA </w:t>
      </w:r>
      <w:r w:rsidRPr="00A94618">
        <w:rPr>
          <w:rFonts w:ascii="Segoe UI" w:hAnsi="Segoe UI" w:cs="Segoe UI"/>
          <w:b/>
          <w:bCs/>
          <w:sz w:val="21"/>
          <w:szCs w:val="21"/>
        </w:rPr>
        <w:t xml:space="preserve">TRIGÉSIMA OCTAVA </w:t>
      </w:r>
      <w:r w:rsidRPr="00A94618">
        <w:rPr>
          <w:rFonts w:ascii="Segoe UI" w:hAnsi="Segoe UI" w:cs="Segoe UI"/>
          <w:b/>
          <w:bCs/>
          <w:sz w:val="21"/>
          <w:szCs w:val="21"/>
          <w:lang w:val="es-ES"/>
        </w:rPr>
        <w:t xml:space="preserve">- SOLUCIÓN DE CONFLICTOS: </w:t>
      </w:r>
      <w:r w:rsidRPr="00A94618">
        <w:rPr>
          <w:rFonts w:ascii="Segoe UI" w:hAnsi="Segoe UI" w:cs="Segoe UI"/>
          <w:sz w:val="21"/>
          <w:szCs w:val="21"/>
          <w:lang w:eastAsia="ko-KR"/>
        </w:rPr>
        <w:t>Las partes acuerdan que, en caso de suscitarse diferencias en relación con la ejecución o interpretación del presente contrato, agotarán todos los medios para resolver cualquier controversia, amistosamente y sin litigios. En caso de no llegar a un acuerdo, las partes convienen utilizar los mecanismos de arreglo directo como la transacción y/o la conciliación, de conformidad con lo establecido en la Ley. De no llegar a un acuerdo transcurridos treinta (30) días hábiles posteriores al conflicto suscitado, las partes quedan facultadas para acudir ante la Jurisdicción Ordinaria.</w:t>
      </w:r>
    </w:p>
    <w:p w14:paraId="3CADB24C" w14:textId="77777777" w:rsidR="00F4279F" w:rsidRPr="00A94618" w:rsidRDefault="00F4279F" w:rsidP="00F4279F">
      <w:pPr>
        <w:spacing w:line="276" w:lineRule="auto"/>
        <w:contextualSpacing/>
        <w:jc w:val="both"/>
        <w:rPr>
          <w:rFonts w:ascii="Segoe UI" w:hAnsi="Segoe UI" w:cs="Segoe UI"/>
          <w:sz w:val="21"/>
          <w:szCs w:val="21"/>
          <w:lang w:eastAsia="ko-KR"/>
        </w:rPr>
      </w:pPr>
    </w:p>
    <w:p w14:paraId="5950CDD0" w14:textId="5F827769" w:rsidR="00F4279F" w:rsidRPr="00A94618" w:rsidRDefault="00F4279F" w:rsidP="00F4279F">
      <w:pPr>
        <w:spacing w:line="276" w:lineRule="auto"/>
        <w:contextualSpacing/>
        <w:jc w:val="both"/>
        <w:rPr>
          <w:rFonts w:ascii="Segoe UI" w:hAnsi="Segoe UI" w:cs="Segoe UI"/>
          <w:sz w:val="21"/>
          <w:szCs w:val="21"/>
        </w:rPr>
      </w:pPr>
      <w:r w:rsidRPr="00A94618">
        <w:rPr>
          <w:rFonts w:ascii="Segoe UI" w:hAnsi="Segoe UI" w:cs="Segoe UI"/>
          <w:b/>
          <w:sz w:val="21"/>
          <w:szCs w:val="21"/>
          <w:lang w:val="pt-BR"/>
        </w:rPr>
        <w:t xml:space="preserve">CLÁUSULA </w:t>
      </w:r>
      <w:r w:rsidRPr="00A94618">
        <w:rPr>
          <w:rFonts w:ascii="Segoe UI" w:hAnsi="Segoe UI" w:cs="Segoe UI"/>
          <w:b/>
          <w:bCs/>
          <w:sz w:val="21"/>
          <w:szCs w:val="21"/>
          <w:lang w:val="pt-BR"/>
        </w:rPr>
        <w:t xml:space="preserve">TRIGÉSIMA NOVENA </w:t>
      </w:r>
      <w:r w:rsidRPr="00A94618">
        <w:rPr>
          <w:rFonts w:ascii="Segoe UI" w:hAnsi="Segoe UI" w:cs="Segoe UI"/>
          <w:b/>
          <w:sz w:val="21"/>
          <w:szCs w:val="21"/>
          <w:lang w:val="pt-BR"/>
        </w:rPr>
        <w:t xml:space="preserve">- CONSTANCIAS DE PAGO. </w:t>
      </w:r>
      <w:r w:rsidRPr="00A94618">
        <w:rPr>
          <w:rFonts w:ascii="Segoe UI" w:hAnsi="Segoe UI" w:cs="Segoe UI"/>
          <w:sz w:val="21"/>
          <w:szCs w:val="21"/>
        </w:rPr>
        <w:t xml:space="preserve">De acuerdo con lo establecido en el artículo 50 de la Ley 789 de 2002, </w:t>
      </w:r>
      <w:r w:rsidRPr="00A94618">
        <w:rPr>
          <w:rFonts w:ascii="Segoe UI" w:hAnsi="Segoe UI" w:cs="Segoe UI"/>
          <w:b/>
          <w:snapToGrid w:val="0"/>
          <w:sz w:val="21"/>
          <w:szCs w:val="21"/>
        </w:rPr>
        <w:t xml:space="preserve">EL CONTRATISTA </w:t>
      </w:r>
      <w:r w:rsidRPr="00A94618">
        <w:rPr>
          <w:rFonts w:ascii="Segoe UI" w:hAnsi="Segoe UI" w:cs="Segoe UI"/>
          <w:sz w:val="21"/>
          <w:szCs w:val="21"/>
        </w:rPr>
        <w:t xml:space="preserve">deberá presentar a </w:t>
      </w:r>
      <w:r w:rsidRPr="00A94618">
        <w:rPr>
          <w:rFonts w:ascii="Segoe UI" w:eastAsia="Calibri" w:hAnsi="Segoe UI" w:cs="Segoe UI"/>
          <w:b/>
          <w:sz w:val="21"/>
          <w:szCs w:val="21"/>
        </w:rPr>
        <w:t>COLOMBIA PRODUCTIVA EN LIQUIDACIÓN</w:t>
      </w:r>
      <w:r w:rsidRPr="00A94618">
        <w:rPr>
          <w:rFonts w:ascii="Segoe UI" w:hAnsi="Segoe UI" w:cs="Segoe UI"/>
          <w:sz w:val="21"/>
          <w:szCs w:val="21"/>
        </w:rPr>
        <w:t>, las constancias mediante las cuales se acredite el pago de los aportes al sistema de salud y pensiones, correspondientes al momento de la legalización del contrato.</w:t>
      </w:r>
    </w:p>
    <w:p w14:paraId="0BF499AE" w14:textId="77777777" w:rsidR="00F4279F" w:rsidRPr="00A94618" w:rsidRDefault="00F4279F" w:rsidP="00F4279F">
      <w:pPr>
        <w:spacing w:line="276" w:lineRule="auto"/>
        <w:contextualSpacing/>
        <w:jc w:val="both"/>
        <w:rPr>
          <w:rFonts w:ascii="Segoe UI" w:hAnsi="Segoe UI" w:cs="Segoe UI"/>
          <w:sz w:val="21"/>
          <w:szCs w:val="21"/>
        </w:rPr>
      </w:pPr>
    </w:p>
    <w:p w14:paraId="41B85804" w14:textId="77777777" w:rsidR="00F4279F" w:rsidRPr="00A94618" w:rsidRDefault="00F4279F" w:rsidP="00F4279F">
      <w:pPr>
        <w:spacing w:line="276" w:lineRule="auto"/>
        <w:contextualSpacing/>
        <w:jc w:val="both"/>
        <w:rPr>
          <w:rFonts w:ascii="Segoe UI" w:hAnsi="Segoe UI" w:cs="Segoe UI"/>
          <w:sz w:val="21"/>
          <w:szCs w:val="21"/>
        </w:rPr>
      </w:pPr>
      <w:r w:rsidRPr="00A94618">
        <w:rPr>
          <w:rFonts w:ascii="Segoe UI" w:hAnsi="Segoe UI" w:cs="Segoe UI"/>
          <w:b/>
          <w:bCs/>
          <w:sz w:val="21"/>
          <w:szCs w:val="21"/>
        </w:rPr>
        <w:t>PARÁGRAFO PRIMERO</w:t>
      </w:r>
      <w:r w:rsidRPr="00A94618">
        <w:rPr>
          <w:rFonts w:ascii="Segoe UI" w:hAnsi="Segoe UI" w:cs="Segoe UI"/>
          <w:b/>
          <w:sz w:val="21"/>
          <w:szCs w:val="21"/>
        </w:rPr>
        <w:t>:</w:t>
      </w:r>
      <w:r w:rsidRPr="00A94618">
        <w:rPr>
          <w:rFonts w:ascii="Segoe UI" w:hAnsi="Segoe UI" w:cs="Segoe UI"/>
          <w:sz w:val="21"/>
          <w:szCs w:val="21"/>
        </w:rPr>
        <w:t xml:space="preserve"> Durante la ejecución del contrato, </w:t>
      </w:r>
      <w:r w:rsidRPr="00A94618">
        <w:rPr>
          <w:rFonts w:ascii="Segoe UI" w:hAnsi="Segoe UI" w:cs="Segoe UI"/>
          <w:b/>
          <w:snapToGrid w:val="0"/>
          <w:sz w:val="21"/>
          <w:szCs w:val="21"/>
        </w:rPr>
        <w:t xml:space="preserve">EL CONTRATISTA </w:t>
      </w:r>
      <w:r w:rsidRPr="00A94618">
        <w:rPr>
          <w:rFonts w:ascii="Segoe UI" w:hAnsi="Segoe UI" w:cs="Segoe UI"/>
          <w:sz w:val="21"/>
          <w:szCs w:val="21"/>
        </w:rPr>
        <w:t xml:space="preserve">deberá presentar la constancia de pago de los aportes a que se hace referencia en la presente cláusula, con la periodicidad que </w:t>
      </w:r>
      <w:r w:rsidRPr="00A94618">
        <w:rPr>
          <w:rFonts w:ascii="Segoe UI" w:eastAsia="Calibri" w:hAnsi="Segoe UI" w:cs="Segoe UI"/>
          <w:b/>
          <w:sz w:val="21"/>
          <w:szCs w:val="21"/>
        </w:rPr>
        <w:t xml:space="preserve">COLOMBIA PRODUCTIVA EN LIQUIDACIÓN </w:t>
      </w:r>
      <w:r w:rsidRPr="00A94618">
        <w:rPr>
          <w:rFonts w:ascii="Segoe UI" w:hAnsi="Segoe UI" w:cs="Segoe UI"/>
          <w:sz w:val="21"/>
          <w:szCs w:val="21"/>
        </w:rPr>
        <w:t xml:space="preserve">determine. Igualmente, dicha certificación deberá ser presentada por </w:t>
      </w:r>
      <w:r w:rsidRPr="00A94618">
        <w:rPr>
          <w:rFonts w:ascii="Segoe UI" w:hAnsi="Segoe UI" w:cs="Segoe UI"/>
          <w:b/>
          <w:snapToGrid w:val="0"/>
          <w:sz w:val="21"/>
          <w:szCs w:val="21"/>
        </w:rPr>
        <w:t xml:space="preserve">EL CONTRATISTA </w:t>
      </w:r>
      <w:r w:rsidRPr="00A94618">
        <w:rPr>
          <w:rFonts w:ascii="Segoe UI" w:hAnsi="Segoe UI" w:cs="Segoe UI"/>
          <w:bCs/>
          <w:sz w:val="21"/>
          <w:szCs w:val="21"/>
        </w:rPr>
        <w:t xml:space="preserve">a </w:t>
      </w:r>
      <w:r w:rsidRPr="00A94618">
        <w:rPr>
          <w:rFonts w:ascii="Segoe UI" w:eastAsia="Calibri" w:hAnsi="Segoe UI" w:cs="Segoe UI"/>
          <w:b/>
          <w:sz w:val="21"/>
          <w:szCs w:val="21"/>
        </w:rPr>
        <w:t>COLOMBIA PRODUCTIVA EN LIQUIDACIÓN</w:t>
      </w:r>
      <w:r w:rsidRPr="00A94618">
        <w:rPr>
          <w:rFonts w:ascii="Segoe UI" w:hAnsi="Segoe UI" w:cs="Segoe UI"/>
          <w:sz w:val="21"/>
          <w:szCs w:val="21"/>
        </w:rPr>
        <w:t xml:space="preserve">, previamente a la renovación del contrato, si ésta fuera procedente, así como al momento de la terminación </w:t>
      </w:r>
      <w:proofErr w:type="gramStart"/>
      <w:r w:rsidRPr="00A94618">
        <w:rPr>
          <w:rFonts w:ascii="Segoe UI" w:hAnsi="Segoe UI" w:cs="Segoe UI"/>
          <w:sz w:val="21"/>
          <w:szCs w:val="21"/>
        </w:rPr>
        <w:t>del mismo</w:t>
      </w:r>
      <w:proofErr w:type="gramEnd"/>
      <w:r w:rsidRPr="00A94618">
        <w:rPr>
          <w:rFonts w:ascii="Segoe UI" w:hAnsi="Segoe UI" w:cs="Segoe UI"/>
          <w:sz w:val="21"/>
          <w:szCs w:val="21"/>
        </w:rPr>
        <w:t>.</w:t>
      </w:r>
    </w:p>
    <w:p w14:paraId="581566F2" w14:textId="77777777" w:rsidR="00F4279F" w:rsidRPr="00A94618" w:rsidRDefault="00F4279F" w:rsidP="00F4279F">
      <w:pPr>
        <w:spacing w:line="276" w:lineRule="auto"/>
        <w:contextualSpacing/>
        <w:jc w:val="both"/>
        <w:rPr>
          <w:rFonts w:ascii="Segoe UI" w:hAnsi="Segoe UI" w:cs="Segoe UI"/>
          <w:sz w:val="21"/>
          <w:szCs w:val="21"/>
        </w:rPr>
      </w:pPr>
    </w:p>
    <w:p w14:paraId="481B356B" w14:textId="77777777" w:rsidR="00F4279F" w:rsidRPr="00A94618" w:rsidRDefault="00F4279F" w:rsidP="00F4279F">
      <w:pPr>
        <w:spacing w:line="276" w:lineRule="auto"/>
        <w:contextualSpacing/>
        <w:jc w:val="both"/>
        <w:rPr>
          <w:rFonts w:ascii="Segoe UI" w:hAnsi="Segoe UI" w:cs="Segoe UI"/>
          <w:b/>
          <w:sz w:val="21"/>
          <w:szCs w:val="21"/>
        </w:rPr>
      </w:pPr>
      <w:r w:rsidRPr="00A94618">
        <w:rPr>
          <w:rFonts w:ascii="Segoe UI" w:hAnsi="Segoe UI" w:cs="Segoe UI"/>
          <w:b/>
          <w:bCs/>
          <w:sz w:val="21"/>
          <w:szCs w:val="21"/>
        </w:rPr>
        <w:t>PARÁGRAFO SEGUNDO</w:t>
      </w:r>
      <w:r w:rsidRPr="00A94618">
        <w:rPr>
          <w:rFonts w:ascii="Segoe UI" w:hAnsi="Segoe UI" w:cs="Segoe UI"/>
          <w:b/>
          <w:sz w:val="21"/>
          <w:szCs w:val="21"/>
        </w:rPr>
        <w:t xml:space="preserve">: </w:t>
      </w:r>
      <w:r w:rsidRPr="00A94618">
        <w:rPr>
          <w:rFonts w:ascii="Segoe UI" w:hAnsi="Segoe UI" w:cs="Segoe UI"/>
          <w:sz w:val="21"/>
          <w:szCs w:val="21"/>
        </w:rPr>
        <w:t xml:space="preserve">Será causal de terminación unilateral del contrato por parte de </w:t>
      </w:r>
      <w:r w:rsidRPr="00A94618">
        <w:rPr>
          <w:rFonts w:ascii="Segoe UI" w:eastAsia="Calibri" w:hAnsi="Segoe UI" w:cs="Segoe UI"/>
          <w:b/>
          <w:sz w:val="21"/>
          <w:szCs w:val="21"/>
        </w:rPr>
        <w:t>COLOMBIA PRODUCTIVA EN LIQUIDACIÓN</w:t>
      </w:r>
      <w:r w:rsidRPr="00A94618">
        <w:rPr>
          <w:rFonts w:ascii="Segoe UI" w:hAnsi="Segoe UI" w:cs="Segoe UI"/>
          <w:sz w:val="21"/>
          <w:szCs w:val="21"/>
        </w:rPr>
        <w:t xml:space="preserve">, sin lugar al reconocimiento de indemnizaciones por parte de </w:t>
      </w:r>
      <w:r w:rsidRPr="00A94618">
        <w:rPr>
          <w:rFonts w:ascii="Segoe UI" w:eastAsia="Calibri" w:hAnsi="Segoe UI" w:cs="Segoe UI"/>
          <w:b/>
          <w:sz w:val="21"/>
          <w:szCs w:val="21"/>
        </w:rPr>
        <w:t xml:space="preserve">COLOMBIA PRODUCTIVA EN LIQUIDACIÓN </w:t>
      </w:r>
      <w:r w:rsidRPr="00A94618">
        <w:rPr>
          <w:rFonts w:ascii="Segoe UI" w:hAnsi="Segoe UI" w:cs="Segoe UI"/>
          <w:sz w:val="21"/>
          <w:szCs w:val="21"/>
        </w:rPr>
        <w:t xml:space="preserve">a </w:t>
      </w:r>
      <w:r w:rsidRPr="00A94618">
        <w:rPr>
          <w:rFonts w:ascii="Segoe UI" w:hAnsi="Segoe UI" w:cs="Segoe UI"/>
          <w:b/>
          <w:snapToGrid w:val="0"/>
          <w:sz w:val="21"/>
          <w:szCs w:val="21"/>
        </w:rPr>
        <w:t>EL CONTRATISTA</w:t>
      </w:r>
      <w:r w:rsidRPr="00A94618">
        <w:rPr>
          <w:rFonts w:ascii="Segoe UI" w:hAnsi="Segoe UI" w:cs="Segoe UI"/>
          <w:sz w:val="21"/>
          <w:szCs w:val="21"/>
        </w:rPr>
        <w:t xml:space="preserve">, la evasión en el pago total o parcial de aportes por parte </w:t>
      </w:r>
      <w:r w:rsidRPr="00A94618">
        <w:rPr>
          <w:rFonts w:ascii="Segoe UI" w:hAnsi="Segoe UI" w:cs="Segoe UI"/>
          <w:b/>
          <w:snapToGrid w:val="0"/>
          <w:sz w:val="21"/>
          <w:szCs w:val="21"/>
        </w:rPr>
        <w:t>EL CONTRATISTA</w:t>
      </w:r>
      <w:r w:rsidRPr="00A94618">
        <w:rPr>
          <w:rFonts w:ascii="Segoe UI" w:hAnsi="Segoe UI" w:cs="Segoe UI"/>
          <w:bCs/>
          <w:sz w:val="21"/>
          <w:szCs w:val="21"/>
        </w:rPr>
        <w:t xml:space="preserve"> </w:t>
      </w:r>
      <w:r w:rsidRPr="00A94618">
        <w:rPr>
          <w:rFonts w:ascii="Segoe UI" w:hAnsi="Segoe UI" w:cs="Segoe UI"/>
          <w:sz w:val="21"/>
          <w:szCs w:val="21"/>
        </w:rPr>
        <w:t>durante la ejecución del contrato frente a los sistemas de salud y pensiones, riesgos profesionales y aportes al Servicio Nacional de Aprendizaje, Instituto Colombiano de Bienestar Familiar y Cajas de Compensación Familiar.</w:t>
      </w:r>
    </w:p>
    <w:p w14:paraId="0AE21B08" w14:textId="77777777" w:rsidR="00F4279F" w:rsidRPr="00A94618" w:rsidRDefault="00F4279F" w:rsidP="00F4279F">
      <w:pPr>
        <w:spacing w:line="276" w:lineRule="auto"/>
        <w:contextualSpacing/>
        <w:jc w:val="both"/>
        <w:rPr>
          <w:rFonts w:ascii="Segoe UI" w:hAnsi="Segoe UI" w:cs="Segoe UI"/>
          <w:bCs/>
          <w:color w:val="FF0000"/>
          <w:sz w:val="21"/>
          <w:szCs w:val="21"/>
        </w:rPr>
      </w:pPr>
    </w:p>
    <w:p w14:paraId="5ABC306E" w14:textId="77777777" w:rsidR="00F4279F" w:rsidRPr="00A94618" w:rsidRDefault="00F4279F" w:rsidP="00F4279F">
      <w:pPr>
        <w:spacing w:line="276" w:lineRule="auto"/>
        <w:contextualSpacing/>
        <w:jc w:val="both"/>
        <w:rPr>
          <w:rFonts w:ascii="Segoe UI" w:hAnsi="Segoe UI" w:cs="Segoe UI"/>
          <w:sz w:val="21"/>
          <w:szCs w:val="21"/>
        </w:rPr>
      </w:pPr>
      <w:r w:rsidRPr="00A94618">
        <w:rPr>
          <w:rFonts w:ascii="Segoe UI" w:hAnsi="Segoe UI" w:cs="Segoe UI"/>
          <w:b/>
          <w:bCs/>
          <w:sz w:val="21"/>
          <w:szCs w:val="21"/>
          <w:lang w:eastAsia="ko-KR"/>
        </w:rPr>
        <w:t xml:space="preserve">CLÁUSULA CUADRAGÉSIMA - </w:t>
      </w:r>
      <w:r w:rsidRPr="00A94618">
        <w:rPr>
          <w:rFonts w:ascii="Segoe UI" w:hAnsi="Segoe UI" w:cs="Segoe UI"/>
          <w:b/>
          <w:bCs/>
          <w:sz w:val="21"/>
          <w:szCs w:val="21"/>
        </w:rPr>
        <w:t xml:space="preserve">INDEMNIDAD: </w:t>
      </w:r>
      <w:r w:rsidRPr="00A94618">
        <w:rPr>
          <w:rFonts w:ascii="Segoe UI" w:hAnsi="Segoe UI" w:cs="Segoe UI"/>
          <w:b/>
          <w:snapToGrid w:val="0"/>
          <w:sz w:val="21"/>
          <w:szCs w:val="21"/>
        </w:rPr>
        <w:t xml:space="preserve">EL CONTRATISTA </w:t>
      </w:r>
      <w:r w:rsidRPr="00A94618">
        <w:rPr>
          <w:rFonts w:ascii="Segoe UI" w:hAnsi="Segoe UI" w:cs="Segoe UI"/>
          <w:sz w:val="21"/>
          <w:szCs w:val="21"/>
        </w:rPr>
        <w:t xml:space="preserve">se obliga a proteger, indemnizar, mantener indemne y libre de toda responsabilidad a </w:t>
      </w:r>
      <w:r w:rsidRPr="00A94618">
        <w:rPr>
          <w:rFonts w:ascii="Segoe UI" w:eastAsia="Calibri" w:hAnsi="Segoe UI" w:cs="Segoe UI"/>
          <w:b/>
          <w:sz w:val="21"/>
          <w:szCs w:val="21"/>
        </w:rPr>
        <w:t xml:space="preserve">COLOMBIA PRODUCTIVA EN LIQUIDACIÓN </w:t>
      </w:r>
      <w:r w:rsidRPr="00A94618">
        <w:rPr>
          <w:rFonts w:ascii="Segoe UI" w:hAnsi="Segoe UI" w:cs="Segoe UI"/>
          <w:sz w:val="21"/>
          <w:szCs w:val="21"/>
        </w:rPr>
        <w:t xml:space="preserve">por cualquier perjuicio o daño, que </w:t>
      </w:r>
      <w:r w:rsidRPr="00A94618">
        <w:rPr>
          <w:rFonts w:ascii="Segoe UI" w:eastAsia="Calibri" w:hAnsi="Segoe UI" w:cs="Segoe UI"/>
          <w:b/>
          <w:sz w:val="21"/>
          <w:szCs w:val="21"/>
        </w:rPr>
        <w:t xml:space="preserve">COLOMBIA PRODUCTIVA EN LIQUIDACIÓN </w:t>
      </w:r>
      <w:r w:rsidRPr="00A94618">
        <w:rPr>
          <w:rFonts w:ascii="Segoe UI" w:hAnsi="Segoe UI" w:cs="Segoe UI"/>
          <w:sz w:val="21"/>
          <w:szCs w:val="21"/>
        </w:rPr>
        <w:t>pueda sufrir con ocasión de cualquier acto de</w:t>
      </w:r>
      <w:r w:rsidRPr="00A94618">
        <w:rPr>
          <w:rFonts w:ascii="Segoe UI" w:hAnsi="Segoe UI" w:cs="Segoe UI"/>
          <w:b/>
          <w:snapToGrid w:val="0"/>
          <w:sz w:val="21"/>
          <w:szCs w:val="21"/>
        </w:rPr>
        <w:t xml:space="preserve"> EL CONTRATISTA</w:t>
      </w:r>
      <w:r w:rsidRPr="00A94618">
        <w:rPr>
          <w:rFonts w:ascii="Segoe UI" w:hAnsi="Segoe UI" w:cs="Segoe UI"/>
          <w:sz w:val="21"/>
          <w:szCs w:val="21"/>
        </w:rPr>
        <w:t>, sus proveedores, su respectivo personal, cualquier persona dependiente o comisionada por éste, en relación con la ejecución de este contrato.</w:t>
      </w:r>
    </w:p>
    <w:p w14:paraId="7B02A5BD" w14:textId="77777777" w:rsidR="00F4279F" w:rsidRPr="00A94618" w:rsidRDefault="00F4279F" w:rsidP="00F4279F">
      <w:pPr>
        <w:spacing w:line="276" w:lineRule="auto"/>
        <w:contextualSpacing/>
        <w:jc w:val="both"/>
        <w:rPr>
          <w:rFonts w:ascii="Segoe UI" w:hAnsi="Segoe UI" w:cs="Segoe UI"/>
          <w:sz w:val="21"/>
          <w:szCs w:val="21"/>
        </w:rPr>
      </w:pPr>
    </w:p>
    <w:p w14:paraId="31A66B4D" w14:textId="1F63DE28" w:rsidR="00F4279F" w:rsidRPr="00A94618" w:rsidRDefault="00F4279F" w:rsidP="00F4279F">
      <w:pPr>
        <w:spacing w:line="276" w:lineRule="auto"/>
        <w:ind w:right="49"/>
        <w:contextualSpacing/>
        <w:jc w:val="both"/>
        <w:rPr>
          <w:rFonts w:ascii="Segoe UI" w:hAnsi="Segoe UI" w:cs="Segoe UI"/>
          <w:sz w:val="21"/>
          <w:szCs w:val="21"/>
        </w:rPr>
      </w:pPr>
      <w:r w:rsidRPr="00A94618">
        <w:rPr>
          <w:rFonts w:ascii="Segoe UI" w:hAnsi="Segoe UI" w:cs="Segoe UI"/>
          <w:b/>
          <w:bCs/>
          <w:sz w:val="21"/>
          <w:szCs w:val="21"/>
          <w:lang w:eastAsia="ko-KR"/>
        </w:rPr>
        <w:t xml:space="preserve">CLÁUSULA CUADRAGÉSIMA PRIMERA - INTEGRIDAD, DIVISIBILIDAD Y LEGISLACIÓN APLICABLE: </w:t>
      </w:r>
      <w:r w:rsidRPr="00A94618">
        <w:rPr>
          <w:rFonts w:ascii="Segoe UI" w:hAnsi="Segoe UI" w:cs="Segoe UI"/>
          <w:sz w:val="21"/>
          <w:szCs w:val="21"/>
          <w:lang w:eastAsia="ko-KR"/>
        </w:rPr>
        <w:t xml:space="preserve">Si cualquier disposición del contrato fuese ineficaz, nula o inexistente o no pudiere hacerse exigible de conformidad con las leyes de la República de Colombia, las disposiciones restantes no se entenderán invalidadas a menos que el contrato no se pueda ejecutar sin la disposición ineficaz, nula, inexistente o que no se pueda exigir. El contrato se regirá y será interpretado de conformidad con las leyes de la República de Colombia, específicamente por el derecho privado. </w:t>
      </w:r>
    </w:p>
    <w:p w14:paraId="586F4548" w14:textId="77777777" w:rsidR="00F4279F" w:rsidRPr="00A94618" w:rsidRDefault="00F4279F" w:rsidP="00F4279F">
      <w:pPr>
        <w:spacing w:line="276" w:lineRule="auto"/>
        <w:ind w:right="49"/>
        <w:contextualSpacing/>
        <w:jc w:val="both"/>
        <w:rPr>
          <w:rFonts w:ascii="Segoe UI" w:hAnsi="Segoe UI" w:cs="Segoe UI"/>
          <w:b/>
          <w:sz w:val="21"/>
          <w:szCs w:val="21"/>
        </w:rPr>
      </w:pPr>
    </w:p>
    <w:p w14:paraId="3FC1D2F8" w14:textId="5602C8D5" w:rsidR="00F4279F" w:rsidRPr="00A94618" w:rsidRDefault="00F4279F" w:rsidP="00F4279F">
      <w:pPr>
        <w:spacing w:line="276" w:lineRule="auto"/>
        <w:ind w:right="49"/>
        <w:contextualSpacing/>
        <w:jc w:val="both"/>
        <w:rPr>
          <w:rFonts w:ascii="Segoe UI" w:hAnsi="Segoe UI" w:cs="Segoe UI"/>
          <w:sz w:val="21"/>
          <w:szCs w:val="21"/>
        </w:rPr>
      </w:pPr>
      <w:r w:rsidRPr="00A94618">
        <w:rPr>
          <w:rFonts w:ascii="Segoe UI" w:hAnsi="Segoe UI" w:cs="Segoe UI"/>
          <w:b/>
          <w:sz w:val="21"/>
          <w:szCs w:val="21"/>
        </w:rPr>
        <w:t xml:space="preserve">CLÁUSULA </w:t>
      </w:r>
      <w:r w:rsidRPr="00A94618">
        <w:rPr>
          <w:rFonts w:ascii="Segoe UI" w:hAnsi="Segoe UI" w:cs="Segoe UI"/>
          <w:b/>
          <w:sz w:val="21"/>
          <w:szCs w:val="21"/>
          <w:shd w:val="clear" w:color="auto" w:fill="FFFFFF"/>
        </w:rPr>
        <w:t xml:space="preserve">CUADRAGÉSIMA SEGUNDA - </w:t>
      </w:r>
      <w:r w:rsidRPr="00A94618">
        <w:rPr>
          <w:rFonts w:ascii="Segoe UI" w:hAnsi="Segoe UI" w:cs="Segoe UI"/>
          <w:b/>
          <w:sz w:val="21"/>
          <w:szCs w:val="21"/>
        </w:rPr>
        <w:t xml:space="preserve">ANTICORRUPCIÓN: </w:t>
      </w:r>
      <w:r w:rsidRPr="00A94618">
        <w:rPr>
          <w:rFonts w:ascii="Segoe UI" w:hAnsi="Segoe UI" w:cs="Segoe UI"/>
          <w:sz w:val="21"/>
          <w:szCs w:val="21"/>
        </w:rPr>
        <w:t xml:space="preserve">En el evento que </w:t>
      </w:r>
      <w:r w:rsidRPr="00A94618">
        <w:rPr>
          <w:rFonts w:ascii="Segoe UI" w:hAnsi="Segoe UI" w:cs="Segoe UI"/>
          <w:b/>
          <w:snapToGrid w:val="0"/>
          <w:sz w:val="21"/>
          <w:szCs w:val="21"/>
        </w:rPr>
        <w:t xml:space="preserve">EL CONTRATISTA </w:t>
      </w:r>
      <w:r w:rsidRPr="00A94618">
        <w:rPr>
          <w:rFonts w:ascii="Segoe UI" w:hAnsi="Segoe UI" w:cs="Segoe UI"/>
          <w:sz w:val="21"/>
          <w:szCs w:val="21"/>
        </w:rPr>
        <w:t xml:space="preserve">no invierta los recursos del incentivo otorgado por </w:t>
      </w:r>
      <w:r w:rsidRPr="00A94618">
        <w:rPr>
          <w:rFonts w:ascii="Segoe UI" w:eastAsia="Calibri" w:hAnsi="Segoe UI" w:cs="Segoe UI"/>
          <w:b/>
          <w:sz w:val="21"/>
          <w:szCs w:val="21"/>
        </w:rPr>
        <w:t xml:space="preserve">COLOMBIA PRODUCTIVA EN LIQUIDACIÓN </w:t>
      </w:r>
      <w:r w:rsidRPr="00A94618">
        <w:rPr>
          <w:rFonts w:ascii="Segoe UI" w:hAnsi="Segoe UI" w:cs="Segoe UI"/>
          <w:sz w:val="21"/>
          <w:szCs w:val="21"/>
        </w:rPr>
        <w:t xml:space="preserve">en el desarrollo de las actividades que comprenden el objeto del presente contrato, será acreedor de las </w:t>
      </w:r>
      <w:r w:rsidRPr="00A94618">
        <w:rPr>
          <w:rFonts w:ascii="Segoe UI" w:hAnsi="Segoe UI" w:cs="Segoe UI"/>
          <w:sz w:val="21"/>
          <w:szCs w:val="21"/>
        </w:rPr>
        <w:lastRenderedPageBreak/>
        <w:t>sanciones establecidas en el artículo 26 de la Ley 1474 de 2011 y las demás normas que la modifiquen o sustituyan.</w:t>
      </w:r>
    </w:p>
    <w:p w14:paraId="79E0241F" w14:textId="61CAF670" w:rsidR="004A3548" w:rsidRPr="00A94618" w:rsidRDefault="004A3548" w:rsidP="00F4279F">
      <w:pPr>
        <w:spacing w:line="276" w:lineRule="auto"/>
        <w:ind w:right="49"/>
        <w:contextualSpacing/>
        <w:jc w:val="both"/>
        <w:rPr>
          <w:rFonts w:ascii="Segoe UI" w:hAnsi="Segoe UI" w:cs="Segoe UI"/>
          <w:sz w:val="21"/>
          <w:szCs w:val="21"/>
        </w:rPr>
      </w:pPr>
      <w:r w:rsidRPr="00A94618">
        <w:rPr>
          <w:rFonts w:ascii="Segoe UI" w:hAnsi="Segoe UI" w:cs="Segoe UI"/>
          <w:b/>
          <w:bCs/>
          <w:sz w:val="21"/>
          <w:szCs w:val="21"/>
        </w:rPr>
        <w:t>CLÁUSULA CUADRAGÉSIMA TERCERA– REINTEGROS:</w:t>
      </w:r>
      <w:r w:rsidRPr="00A94618">
        <w:rPr>
          <w:rFonts w:ascii="Segoe UI" w:hAnsi="Segoe UI" w:cs="Segoe UI"/>
          <w:sz w:val="21"/>
          <w:szCs w:val="21"/>
        </w:rPr>
        <w:t xml:space="preserve"> Si por cualquier circunstancia derivada de la celebración del contrato, el </w:t>
      </w:r>
      <w:r w:rsidRPr="00A94618">
        <w:rPr>
          <w:rFonts w:ascii="Segoe UI" w:hAnsi="Segoe UI" w:cs="Segoe UI"/>
          <w:b/>
          <w:bCs/>
          <w:sz w:val="21"/>
          <w:szCs w:val="21"/>
        </w:rPr>
        <w:t>CONTRATISTA</w:t>
      </w:r>
      <w:r w:rsidRPr="00A94618">
        <w:rPr>
          <w:rFonts w:ascii="Segoe UI" w:hAnsi="Segoe UI" w:cs="Segoe UI"/>
          <w:sz w:val="21"/>
          <w:szCs w:val="21"/>
        </w:rPr>
        <w:t xml:space="preserve"> se encuentra en la obligación de reintegrar recursos desembolsados y no ejecutados, dicho reintegro deberá hacerlo dentro de los diez (10) días hábiles siguientes a la fecha en la que </w:t>
      </w:r>
      <w:r w:rsidRPr="00A94618">
        <w:rPr>
          <w:rFonts w:ascii="Segoe UI" w:eastAsia="Calibri" w:hAnsi="Segoe UI" w:cs="Segoe UI"/>
          <w:b/>
          <w:sz w:val="21"/>
          <w:szCs w:val="21"/>
        </w:rPr>
        <w:t xml:space="preserve">COLOMBIA PRODUCTIVA EN LIQUIDACIÓN </w:t>
      </w:r>
      <w:r w:rsidRPr="00A94618">
        <w:rPr>
          <w:rFonts w:ascii="Segoe UI" w:hAnsi="Segoe UI" w:cs="Segoe UI"/>
          <w:sz w:val="21"/>
          <w:szCs w:val="21"/>
        </w:rPr>
        <w:t xml:space="preserve">le hubiere efectuado el requerimiento por escrito o en todo caso, antes de suscribir el acta de liquidación. Para ello, el CONTRATISTA deberá remitir por medio digital o físico a </w:t>
      </w:r>
      <w:r w:rsidRPr="00A94618">
        <w:rPr>
          <w:rFonts w:ascii="Segoe UI" w:eastAsia="Calibri" w:hAnsi="Segoe UI" w:cs="Segoe UI"/>
          <w:b/>
          <w:sz w:val="21"/>
          <w:szCs w:val="21"/>
        </w:rPr>
        <w:t xml:space="preserve">COLOMBIA PRODUCTIVA EN LIQUIDACIÓN </w:t>
      </w:r>
      <w:r w:rsidRPr="00A94618">
        <w:rPr>
          <w:rFonts w:ascii="Segoe UI" w:hAnsi="Segoe UI" w:cs="Segoe UI"/>
          <w:sz w:val="21"/>
          <w:szCs w:val="21"/>
        </w:rPr>
        <w:t xml:space="preserve">y dentro de los tres (3) días hábiles siguientes a la consignación, el soporte bancario que dé cuenta del respectivo reintegro. El reembolso de la suma respectiva se realizará en la cuenta bancaria indicada por </w:t>
      </w:r>
      <w:r w:rsidRPr="00A94618">
        <w:rPr>
          <w:rFonts w:ascii="Segoe UI" w:eastAsia="Calibri" w:hAnsi="Segoe UI" w:cs="Segoe UI"/>
          <w:b/>
          <w:sz w:val="21"/>
          <w:szCs w:val="21"/>
        </w:rPr>
        <w:t>COLOMBIA PRODUCTIVA EN LIQUIDACIÓN</w:t>
      </w:r>
      <w:r w:rsidRPr="00A94618">
        <w:rPr>
          <w:rFonts w:ascii="Segoe UI" w:hAnsi="Segoe UI" w:cs="Segoe UI"/>
          <w:sz w:val="21"/>
          <w:szCs w:val="21"/>
        </w:rPr>
        <w:t xml:space="preserve">. De no generarse la devolución en el plazo mencionado, o en cualquier otro plazo otorgado por </w:t>
      </w:r>
      <w:r w:rsidRPr="00A94618">
        <w:rPr>
          <w:rFonts w:ascii="Segoe UI" w:eastAsia="Calibri" w:hAnsi="Segoe UI" w:cs="Segoe UI"/>
          <w:b/>
          <w:sz w:val="21"/>
          <w:szCs w:val="21"/>
        </w:rPr>
        <w:t>COLOMBIA PRODUCTIVA EN LIQUIDACIÓN</w:t>
      </w:r>
      <w:r w:rsidRPr="00A94618">
        <w:rPr>
          <w:rFonts w:ascii="Segoe UI" w:hAnsi="Segoe UI" w:cs="Segoe UI"/>
          <w:sz w:val="21"/>
          <w:szCs w:val="21"/>
        </w:rPr>
        <w:t xml:space="preserve">, el </w:t>
      </w:r>
      <w:r w:rsidRPr="00A94618">
        <w:rPr>
          <w:rFonts w:ascii="Segoe UI" w:hAnsi="Segoe UI" w:cs="Segoe UI"/>
          <w:b/>
          <w:bCs/>
          <w:sz w:val="21"/>
          <w:szCs w:val="21"/>
        </w:rPr>
        <w:t>CONTRATISTA</w:t>
      </w:r>
      <w:r w:rsidRPr="00A94618">
        <w:rPr>
          <w:rFonts w:ascii="Segoe UI" w:hAnsi="Segoe UI" w:cs="Segoe UI"/>
          <w:sz w:val="21"/>
          <w:szCs w:val="21"/>
        </w:rPr>
        <w:t xml:space="preserve"> se constituirá en mora y reconocerá intereses sobre la suma debida a la tasa máxima legal permitida por la legislación vigente.</w:t>
      </w:r>
    </w:p>
    <w:p w14:paraId="3FF2A1C8" w14:textId="77777777" w:rsidR="004A3548" w:rsidRPr="00A94618" w:rsidRDefault="004A3548" w:rsidP="00F4279F">
      <w:pPr>
        <w:spacing w:line="276" w:lineRule="auto"/>
        <w:ind w:right="49"/>
        <w:contextualSpacing/>
        <w:jc w:val="both"/>
        <w:rPr>
          <w:rFonts w:ascii="Segoe UI" w:hAnsi="Segoe UI" w:cs="Segoe UI"/>
          <w:sz w:val="21"/>
          <w:szCs w:val="21"/>
        </w:rPr>
      </w:pPr>
    </w:p>
    <w:p w14:paraId="7FB7C58A" w14:textId="77777777" w:rsidR="004A3548" w:rsidRPr="00A94618" w:rsidRDefault="004A3548" w:rsidP="004A3548">
      <w:pPr>
        <w:spacing w:line="276" w:lineRule="auto"/>
        <w:ind w:right="49"/>
        <w:contextualSpacing/>
        <w:jc w:val="both"/>
        <w:rPr>
          <w:rFonts w:ascii="Segoe UI" w:hAnsi="Segoe UI" w:cs="Segoe UI"/>
          <w:sz w:val="21"/>
          <w:szCs w:val="21"/>
        </w:rPr>
      </w:pPr>
      <w:r w:rsidRPr="00A94618">
        <w:rPr>
          <w:rFonts w:ascii="Segoe UI" w:hAnsi="Segoe UI" w:cs="Segoe UI"/>
          <w:b/>
          <w:sz w:val="21"/>
          <w:szCs w:val="21"/>
        </w:rPr>
        <w:t xml:space="preserve">CLÁUSULA </w:t>
      </w:r>
      <w:r w:rsidRPr="00A94618">
        <w:rPr>
          <w:rFonts w:ascii="Segoe UI" w:hAnsi="Segoe UI" w:cs="Segoe UI"/>
          <w:b/>
          <w:sz w:val="21"/>
          <w:szCs w:val="21"/>
          <w:shd w:val="clear" w:color="auto" w:fill="FFFFFF"/>
        </w:rPr>
        <w:t xml:space="preserve">CUADRAGÉSIMA CUARTA - </w:t>
      </w:r>
      <w:r w:rsidRPr="00A94618">
        <w:rPr>
          <w:rFonts w:ascii="Segoe UI" w:hAnsi="Segoe UI" w:cs="Segoe UI"/>
          <w:b/>
          <w:sz w:val="21"/>
          <w:szCs w:val="21"/>
        </w:rPr>
        <w:t xml:space="preserve">LIQUIDACIÓN DEL CONTRATO: </w:t>
      </w:r>
      <w:r w:rsidRPr="00A94618">
        <w:rPr>
          <w:rFonts w:ascii="Segoe UI" w:hAnsi="Segoe UI" w:cs="Segoe UI"/>
          <w:sz w:val="21"/>
          <w:szCs w:val="21"/>
        </w:rPr>
        <w:t xml:space="preserve">La liquidación del contrato de cofinanciación se hará con base en el informe de liquidación de la interventoría en el que se indicará el porcentaje de ejecución técnica y financiera de los recursos de cofinanciación y de los recursos de contrapartida, para cada actividad definida en la propuesta y en el contrato. </w:t>
      </w:r>
    </w:p>
    <w:p w14:paraId="13C9AD5B" w14:textId="6D17AA1D" w:rsidR="004A3548" w:rsidRPr="00A94618" w:rsidRDefault="004A3548" w:rsidP="004A3548">
      <w:pPr>
        <w:spacing w:line="276" w:lineRule="auto"/>
        <w:ind w:right="49"/>
        <w:contextualSpacing/>
        <w:jc w:val="both"/>
        <w:rPr>
          <w:rFonts w:ascii="Segoe UI" w:hAnsi="Segoe UI" w:cs="Segoe UI"/>
          <w:sz w:val="21"/>
          <w:szCs w:val="21"/>
        </w:rPr>
      </w:pPr>
    </w:p>
    <w:p w14:paraId="2D59E23C" w14:textId="77777777" w:rsidR="004A3548" w:rsidRPr="00A94618" w:rsidRDefault="004A3548" w:rsidP="00F4279F">
      <w:pPr>
        <w:spacing w:line="276" w:lineRule="auto"/>
        <w:ind w:right="49"/>
        <w:contextualSpacing/>
        <w:jc w:val="both"/>
        <w:rPr>
          <w:rFonts w:ascii="Segoe UI" w:hAnsi="Segoe UI" w:cs="Segoe UI"/>
          <w:sz w:val="21"/>
          <w:szCs w:val="21"/>
        </w:rPr>
      </w:pPr>
      <w:r w:rsidRPr="00A94618">
        <w:rPr>
          <w:rFonts w:ascii="Segoe UI" w:hAnsi="Segoe UI" w:cs="Segoe UI"/>
          <w:sz w:val="21"/>
          <w:szCs w:val="21"/>
        </w:rPr>
        <w:t xml:space="preserve">Para determinar la ejecución por actividad, la interventoría revisará lo previsto en el </w:t>
      </w:r>
      <w:r w:rsidRPr="00A94618">
        <w:rPr>
          <w:rFonts w:ascii="Segoe UI" w:hAnsi="Segoe UI" w:cs="Segoe UI"/>
          <w:b/>
          <w:bCs/>
          <w:sz w:val="21"/>
          <w:szCs w:val="21"/>
        </w:rPr>
        <w:t>PROYECTO</w:t>
      </w:r>
      <w:r w:rsidRPr="00A94618">
        <w:rPr>
          <w:rFonts w:ascii="Segoe UI" w:hAnsi="Segoe UI" w:cs="Segoe UI"/>
          <w:sz w:val="21"/>
          <w:szCs w:val="21"/>
        </w:rPr>
        <w:t xml:space="preserve"> para cada fuente de financiación (cofinanciación y contrapartida) y lo confrontará con lo efectivamente ejecutado y debidamente soportado en la parte técnica, en recursos de cofinanciación y en recursos de contrapartida, de manera correlativa para cada producto. </w:t>
      </w:r>
    </w:p>
    <w:p w14:paraId="66F86389" w14:textId="77777777" w:rsidR="004A3548" w:rsidRPr="00A94618" w:rsidRDefault="004A3548" w:rsidP="00F4279F">
      <w:pPr>
        <w:spacing w:line="276" w:lineRule="auto"/>
        <w:ind w:right="49"/>
        <w:contextualSpacing/>
        <w:jc w:val="both"/>
        <w:rPr>
          <w:rFonts w:ascii="Segoe UI" w:hAnsi="Segoe UI" w:cs="Segoe UI"/>
          <w:sz w:val="21"/>
          <w:szCs w:val="21"/>
        </w:rPr>
      </w:pPr>
    </w:p>
    <w:p w14:paraId="34A29B1C" w14:textId="77777777" w:rsidR="004A3548" w:rsidRPr="00A94618" w:rsidRDefault="004A3548" w:rsidP="00F4279F">
      <w:pPr>
        <w:spacing w:line="276" w:lineRule="auto"/>
        <w:ind w:right="49"/>
        <w:contextualSpacing/>
        <w:jc w:val="both"/>
        <w:rPr>
          <w:rFonts w:ascii="Segoe UI" w:hAnsi="Segoe UI" w:cs="Segoe UI"/>
          <w:sz w:val="21"/>
          <w:szCs w:val="21"/>
        </w:rPr>
      </w:pPr>
      <w:r w:rsidRPr="00A94618">
        <w:rPr>
          <w:rFonts w:ascii="Segoe UI" w:hAnsi="Segoe UI" w:cs="Segoe UI"/>
          <w:sz w:val="21"/>
          <w:szCs w:val="21"/>
        </w:rPr>
        <w:t xml:space="preserve">Por otra parte, con el fin de mantener la proporcionalidad y efectuar la liquidación del presente contrato, la interventoría tomará el menor porcentaje entre la ejecución técnica total y la ejecución financiera total (esta última calculada como la sumatoria de la ejecución de los recursos de cofinanciación y contrapartida dividida entre el valor total del contrato), y éste será el porcentaje de ejecución reconocido del </w:t>
      </w:r>
      <w:r w:rsidRPr="00A94618">
        <w:rPr>
          <w:rFonts w:ascii="Segoe UI" w:hAnsi="Segoe UI" w:cs="Segoe UI"/>
          <w:b/>
          <w:bCs/>
          <w:sz w:val="21"/>
          <w:szCs w:val="21"/>
        </w:rPr>
        <w:t>PROYECTO</w:t>
      </w:r>
      <w:r w:rsidRPr="00A94618">
        <w:rPr>
          <w:rFonts w:ascii="Segoe UI" w:hAnsi="Segoe UI" w:cs="Segoe UI"/>
          <w:sz w:val="21"/>
          <w:szCs w:val="21"/>
        </w:rPr>
        <w:t xml:space="preserve">. El porcentaje de ejecución reconocido se aplicará al valor de cofinanciación para establecer el valor a reconocer como ejecución en caso de que éste sea inferior al 100%, con el propósito de determinar el valor a reintegrar. </w:t>
      </w:r>
    </w:p>
    <w:p w14:paraId="132ACB36" w14:textId="77777777" w:rsidR="004A3548" w:rsidRPr="00A94618" w:rsidRDefault="004A3548" w:rsidP="00F4279F">
      <w:pPr>
        <w:spacing w:line="276" w:lineRule="auto"/>
        <w:ind w:right="49"/>
        <w:contextualSpacing/>
        <w:jc w:val="both"/>
        <w:rPr>
          <w:rFonts w:ascii="Segoe UI" w:hAnsi="Segoe UI" w:cs="Segoe UI"/>
          <w:sz w:val="21"/>
          <w:szCs w:val="21"/>
        </w:rPr>
      </w:pPr>
    </w:p>
    <w:p w14:paraId="50E927B2" w14:textId="785C2A3B" w:rsidR="004A3548" w:rsidRPr="00A94618" w:rsidRDefault="004A3548" w:rsidP="00F4279F">
      <w:pPr>
        <w:spacing w:line="276" w:lineRule="auto"/>
        <w:ind w:right="49"/>
        <w:contextualSpacing/>
        <w:jc w:val="both"/>
        <w:rPr>
          <w:rFonts w:ascii="Segoe UI" w:hAnsi="Segoe UI" w:cs="Segoe UI"/>
          <w:sz w:val="21"/>
          <w:szCs w:val="21"/>
        </w:rPr>
      </w:pPr>
      <w:r w:rsidRPr="00A94618">
        <w:rPr>
          <w:rFonts w:ascii="Segoe UI" w:hAnsi="Segoe UI" w:cs="Segoe UI"/>
          <w:sz w:val="21"/>
          <w:szCs w:val="21"/>
        </w:rPr>
        <w:t xml:space="preserve">Por lo tanto, en caso de reconocer una ejecución del </w:t>
      </w:r>
      <w:r w:rsidRPr="00A94618">
        <w:rPr>
          <w:rFonts w:ascii="Segoe UI" w:hAnsi="Segoe UI" w:cs="Segoe UI"/>
          <w:b/>
          <w:bCs/>
          <w:sz w:val="21"/>
          <w:szCs w:val="21"/>
        </w:rPr>
        <w:t>PROYECTO</w:t>
      </w:r>
      <w:r w:rsidRPr="00A94618">
        <w:rPr>
          <w:rFonts w:ascii="Segoe UI" w:hAnsi="Segoe UI" w:cs="Segoe UI"/>
          <w:sz w:val="21"/>
          <w:szCs w:val="21"/>
        </w:rPr>
        <w:t xml:space="preserve"> inferior al 100%, al momento de la visita de cierre, se descontarán del último desembolso los recursos a que haya lugar. Sin embargo, si los recursos desembolsados a la fecha de terminación del </w:t>
      </w:r>
      <w:r w:rsidRPr="00A94618">
        <w:rPr>
          <w:rFonts w:ascii="Segoe UI" w:hAnsi="Segoe UI" w:cs="Segoe UI"/>
          <w:b/>
          <w:bCs/>
          <w:sz w:val="21"/>
          <w:szCs w:val="21"/>
        </w:rPr>
        <w:t>PROYECTO</w:t>
      </w:r>
      <w:r w:rsidRPr="00A94618">
        <w:rPr>
          <w:rFonts w:ascii="Segoe UI" w:hAnsi="Segoe UI" w:cs="Segoe UI"/>
          <w:sz w:val="21"/>
          <w:szCs w:val="21"/>
        </w:rPr>
        <w:t xml:space="preserve"> son superiores a los recursos </w:t>
      </w:r>
      <w:r w:rsidRPr="00A94618">
        <w:rPr>
          <w:rFonts w:ascii="Segoe UI" w:hAnsi="Segoe UI" w:cs="Segoe UI"/>
          <w:sz w:val="21"/>
          <w:szCs w:val="21"/>
        </w:rPr>
        <w:lastRenderedPageBreak/>
        <w:t xml:space="preserve">efectivamente reconocidos como ejecución según el reporte realizado por la interventoría, el </w:t>
      </w:r>
      <w:r w:rsidRPr="00A94618">
        <w:rPr>
          <w:rFonts w:ascii="Segoe UI" w:hAnsi="Segoe UI" w:cs="Segoe UI"/>
          <w:b/>
          <w:bCs/>
          <w:sz w:val="21"/>
          <w:szCs w:val="21"/>
        </w:rPr>
        <w:t>CONTRATISTA</w:t>
      </w:r>
      <w:r w:rsidRPr="00A94618">
        <w:rPr>
          <w:rFonts w:ascii="Segoe UI" w:hAnsi="Segoe UI" w:cs="Segoe UI"/>
          <w:sz w:val="21"/>
          <w:szCs w:val="21"/>
        </w:rPr>
        <w:t xml:space="preserve"> deberá reintegrar los recursos que superen el valor de ejecución reconocido, a la cuenta bancaria indicada por </w:t>
      </w:r>
      <w:r w:rsidRPr="00A94618">
        <w:rPr>
          <w:rFonts w:ascii="Segoe UI" w:eastAsia="Calibri" w:hAnsi="Segoe UI" w:cs="Segoe UI"/>
          <w:b/>
          <w:sz w:val="21"/>
          <w:szCs w:val="21"/>
        </w:rPr>
        <w:t>COLOMBIA PRODUCTIVA EN LIQUIDACIÓN</w:t>
      </w:r>
      <w:r w:rsidRPr="00A94618">
        <w:rPr>
          <w:rFonts w:ascii="Segoe UI" w:hAnsi="Segoe UI" w:cs="Segoe UI"/>
          <w:sz w:val="21"/>
          <w:szCs w:val="21"/>
        </w:rPr>
        <w:t xml:space="preserve"> para el efecto, dentro de los diez (10) días hábiles siguientes a la fecha en que </w:t>
      </w:r>
      <w:r w:rsidRPr="00A94618">
        <w:rPr>
          <w:rFonts w:ascii="Segoe UI" w:eastAsia="Calibri" w:hAnsi="Segoe UI" w:cs="Segoe UI"/>
          <w:b/>
          <w:sz w:val="21"/>
          <w:szCs w:val="21"/>
        </w:rPr>
        <w:t>COLOMBIA PRODUCTIVA EN LIQUIDACIÓN</w:t>
      </w:r>
      <w:r w:rsidRPr="00A94618">
        <w:rPr>
          <w:rFonts w:ascii="Segoe UI" w:hAnsi="Segoe UI" w:cs="Segoe UI"/>
          <w:sz w:val="21"/>
          <w:szCs w:val="21"/>
        </w:rPr>
        <w:t xml:space="preserve"> le hubiere requerido para el reembolso de la suma respectiva o en todo caso antes de la liquidación del presente contrato, de acuerdo con los informes presentados por la interventoría asignada al </w:t>
      </w:r>
      <w:r w:rsidRPr="00A94618">
        <w:rPr>
          <w:rFonts w:ascii="Segoe UI" w:hAnsi="Segoe UI" w:cs="Segoe UI"/>
          <w:b/>
          <w:bCs/>
          <w:sz w:val="21"/>
          <w:szCs w:val="21"/>
        </w:rPr>
        <w:t>PROYECTO</w:t>
      </w:r>
      <w:r w:rsidRPr="00A94618">
        <w:rPr>
          <w:rFonts w:ascii="Segoe UI" w:hAnsi="Segoe UI" w:cs="Segoe UI"/>
          <w:sz w:val="21"/>
          <w:szCs w:val="21"/>
        </w:rPr>
        <w:t xml:space="preserve">. Adicionalmente, el </w:t>
      </w:r>
      <w:r w:rsidRPr="00A94618">
        <w:rPr>
          <w:rFonts w:ascii="Segoe UI" w:hAnsi="Segoe UI" w:cs="Segoe UI"/>
          <w:b/>
          <w:bCs/>
          <w:sz w:val="21"/>
          <w:szCs w:val="21"/>
        </w:rPr>
        <w:t>CONTRATISTA</w:t>
      </w:r>
      <w:r w:rsidRPr="00A94618">
        <w:rPr>
          <w:rFonts w:ascii="Segoe UI" w:hAnsi="Segoe UI" w:cs="Segoe UI"/>
          <w:sz w:val="21"/>
          <w:szCs w:val="21"/>
        </w:rPr>
        <w:t xml:space="preserve"> deberá remitir por medio digital o físico a </w:t>
      </w:r>
      <w:r w:rsidRPr="00A94618">
        <w:rPr>
          <w:rFonts w:ascii="Segoe UI" w:eastAsia="Calibri" w:hAnsi="Segoe UI" w:cs="Segoe UI"/>
          <w:b/>
          <w:sz w:val="21"/>
          <w:szCs w:val="21"/>
        </w:rPr>
        <w:t>COLOMBIA PRODUCTIVA EN LIQUIDACIÓN</w:t>
      </w:r>
      <w:r w:rsidRPr="00A94618">
        <w:rPr>
          <w:rFonts w:ascii="Segoe UI" w:hAnsi="Segoe UI" w:cs="Segoe UI"/>
          <w:sz w:val="21"/>
          <w:szCs w:val="21"/>
        </w:rPr>
        <w:t xml:space="preserve"> y dentro de los tres (3) días hábiles siguientes a la consignación, el soporte bancario que dé cuenta del respectivo reintegro. </w:t>
      </w:r>
    </w:p>
    <w:p w14:paraId="49EC76A1" w14:textId="77777777" w:rsidR="004A3548" w:rsidRPr="00A94618" w:rsidRDefault="004A3548" w:rsidP="00F4279F">
      <w:pPr>
        <w:spacing w:line="276" w:lineRule="auto"/>
        <w:ind w:right="49"/>
        <w:contextualSpacing/>
        <w:jc w:val="both"/>
        <w:rPr>
          <w:rFonts w:ascii="Segoe UI" w:hAnsi="Segoe UI" w:cs="Segoe UI"/>
          <w:sz w:val="21"/>
          <w:szCs w:val="21"/>
        </w:rPr>
      </w:pPr>
    </w:p>
    <w:p w14:paraId="40122640" w14:textId="1F1BDF40" w:rsidR="004A3548" w:rsidRPr="00A94618" w:rsidRDefault="004A3548" w:rsidP="00F4279F">
      <w:pPr>
        <w:spacing w:line="276" w:lineRule="auto"/>
        <w:ind w:right="49"/>
        <w:contextualSpacing/>
        <w:jc w:val="both"/>
        <w:rPr>
          <w:rFonts w:ascii="Segoe UI" w:hAnsi="Segoe UI" w:cs="Segoe UI"/>
          <w:sz w:val="21"/>
          <w:szCs w:val="21"/>
        </w:rPr>
      </w:pPr>
      <w:r w:rsidRPr="00A94618">
        <w:rPr>
          <w:rFonts w:ascii="Segoe UI" w:hAnsi="Segoe UI" w:cs="Segoe UI"/>
          <w:b/>
          <w:bCs/>
          <w:sz w:val="21"/>
          <w:szCs w:val="21"/>
        </w:rPr>
        <w:t>PARÁGRAFO PRIMERO:</w:t>
      </w:r>
      <w:r w:rsidRPr="00A94618">
        <w:rPr>
          <w:rFonts w:ascii="Segoe UI" w:hAnsi="Segoe UI" w:cs="Segoe UI"/>
          <w:sz w:val="21"/>
          <w:szCs w:val="21"/>
        </w:rPr>
        <w:t xml:space="preserve"> Si aplicada la fórmula de liquidación, el valor de cofinanciación supera el monto validado y aprobado por la interventoría para estos recursos, </w:t>
      </w:r>
      <w:r w:rsidRPr="00A94618">
        <w:rPr>
          <w:rFonts w:ascii="Segoe UI" w:eastAsia="Calibri" w:hAnsi="Segoe UI" w:cs="Segoe UI"/>
          <w:b/>
          <w:sz w:val="21"/>
          <w:szCs w:val="21"/>
        </w:rPr>
        <w:t>COLOMBIA PRODUCTIVA EN LIQUIDACIÓN</w:t>
      </w:r>
      <w:r w:rsidRPr="00A94618">
        <w:rPr>
          <w:rFonts w:ascii="Segoe UI" w:hAnsi="Segoe UI" w:cs="Segoe UI"/>
          <w:sz w:val="21"/>
          <w:szCs w:val="21"/>
        </w:rPr>
        <w:t xml:space="preserve"> reconocerá al </w:t>
      </w:r>
      <w:r w:rsidRPr="00A94618">
        <w:rPr>
          <w:rFonts w:ascii="Segoe UI" w:hAnsi="Segoe UI" w:cs="Segoe UI"/>
          <w:b/>
          <w:bCs/>
          <w:sz w:val="21"/>
          <w:szCs w:val="21"/>
        </w:rPr>
        <w:t>CONTRATISTA</w:t>
      </w:r>
      <w:r w:rsidRPr="00A94618">
        <w:rPr>
          <w:rFonts w:ascii="Segoe UI" w:hAnsi="Segoe UI" w:cs="Segoe UI"/>
          <w:sz w:val="21"/>
          <w:szCs w:val="21"/>
        </w:rPr>
        <w:t xml:space="preserve"> hasta el valor reportado y aprobado por la interventoría.</w:t>
      </w:r>
    </w:p>
    <w:p w14:paraId="7678F705" w14:textId="77777777" w:rsidR="004A3548" w:rsidRPr="00A94618" w:rsidRDefault="004A3548" w:rsidP="00F4279F">
      <w:pPr>
        <w:spacing w:line="276" w:lineRule="auto"/>
        <w:ind w:right="49"/>
        <w:contextualSpacing/>
        <w:jc w:val="both"/>
        <w:rPr>
          <w:rFonts w:ascii="Segoe UI" w:hAnsi="Segoe UI" w:cs="Segoe UI"/>
          <w:sz w:val="21"/>
          <w:szCs w:val="21"/>
        </w:rPr>
      </w:pPr>
    </w:p>
    <w:p w14:paraId="739FC12B" w14:textId="6532B8E5" w:rsidR="004A3548" w:rsidRPr="00A94618" w:rsidRDefault="004A3548" w:rsidP="00F4279F">
      <w:pPr>
        <w:spacing w:line="276" w:lineRule="auto"/>
        <w:ind w:right="49"/>
        <w:contextualSpacing/>
        <w:jc w:val="both"/>
        <w:rPr>
          <w:rFonts w:ascii="Segoe UI" w:hAnsi="Segoe UI" w:cs="Segoe UI"/>
          <w:sz w:val="21"/>
          <w:szCs w:val="21"/>
        </w:rPr>
      </w:pPr>
      <w:r w:rsidRPr="00A94618">
        <w:rPr>
          <w:rFonts w:ascii="Segoe UI" w:hAnsi="Segoe UI" w:cs="Segoe UI"/>
          <w:b/>
          <w:bCs/>
          <w:sz w:val="21"/>
          <w:szCs w:val="21"/>
        </w:rPr>
        <w:t>PARÁGRAFO SEGUNDO:</w:t>
      </w:r>
      <w:r w:rsidRPr="00A94618">
        <w:rPr>
          <w:rFonts w:ascii="Segoe UI" w:hAnsi="Segoe UI" w:cs="Segoe UI"/>
          <w:sz w:val="21"/>
          <w:szCs w:val="21"/>
        </w:rPr>
        <w:t xml:space="preserve"> </w:t>
      </w:r>
      <w:proofErr w:type="gramStart"/>
      <w:r w:rsidRPr="00A94618">
        <w:rPr>
          <w:rFonts w:ascii="Segoe UI" w:hAnsi="Segoe UI" w:cs="Segoe UI"/>
          <w:sz w:val="21"/>
          <w:szCs w:val="21"/>
        </w:rPr>
        <w:t>Bajo ninguna circunstancia</w:t>
      </w:r>
      <w:proofErr w:type="gramEnd"/>
      <w:r w:rsidRPr="00A94618">
        <w:rPr>
          <w:rFonts w:ascii="Segoe UI" w:hAnsi="Segoe UI" w:cs="Segoe UI"/>
          <w:sz w:val="21"/>
          <w:szCs w:val="21"/>
        </w:rPr>
        <w:t xml:space="preserve"> </w:t>
      </w:r>
      <w:r w:rsidRPr="00A94618">
        <w:rPr>
          <w:rFonts w:ascii="Segoe UI" w:eastAsia="Calibri" w:hAnsi="Segoe UI" w:cs="Segoe UI"/>
          <w:b/>
          <w:sz w:val="21"/>
          <w:szCs w:val="21"/>
        </w:rPr>
        <w:t>COLOMBIA PRODUCTIVA EN LIQUIDACIÓN</w:t>
      </w:r>
      <w:r w:rsidRPr="00A94618">
        <w:rPr>
          <w:rFonts w:ascii="Segoe UI" w:hAnsi="Segoe UI" w:cs="Segoe UI"/>
          <w:sz w:val="21"/>
          <w:szCs w:val="21"/>
        </w:rPr>
        <w:t xml:space="preserve"> reconocerá al </w:t>
      </w:r>
      <w:r w:rsidRPr="00A94618">
        <w:rPr>
          <w:rFonts w:ascii="Segoe UI" w:hAnsi="Segoe UI" w:cs="Segoe UI"/>
          <w:b/>
          <w:bCs/>
          <w:sz w:val="21"/>
          <w:szCs w:val="21"/>
        </w:rPr>
        <w:t>CONTRATISTA</w:t>
      </w:r>
      <w:r w:rsidRPr="00A94618">
        <w:rPr>
          <w:rFonts w:ascii="Segoe UI" w:hAnsi="Segoe UI" w:cs="Segoe UI"/>
          <w:sz w:val="21"/>
          <w:szCs w:val="21"/>
        </w:rPr>
        <w:t xml:space="preserve"> valores o sumas superiores a las previstas para cada uno de los desembolsos previstos en el presente contrato.</w:t>
      </w:r>
    </w:p>
    <w:p w14:paraId="241B5F02" w14:textId="77777777" w:rsidR="004F2DBC" w:rsidRPr="00A94618" w:rsidRDefault="004F2DBC" w:rsidP="00A01483">
      <w:pPr>
        <w:suppressAutoHyphens/>
        <w:spacing w:line="276" w:lineRule="auto"/>
        <w:contextualSpacing/>
        <w:jc w:val="both"/>
        <w:rPr>
          <w:rFonts w:ascii="Segoe UI" w:hAnsi="Segoe UI" w:cs="Segoe UI"/>
          <w:bCs/>
          <w:sz w:val="21"/>
          <w:szCs w:val="21"/>
        </w:rPr>
      </w:pPr>
    </w:p>
    <w:p w14:paraId="7B8AF7D5" w14:textId="42D2EEBE" w:rsidR="00854B6C" w:rsidRPr="00A94618" w:rsidRDefault="00854B6C" w:rsidP="00A01483">
      <w:pPr>
        <w:suppressAutoHyphens/>
        <w:spacing w:line="276" w:lineRule="auto"/>
        <w:contextualSpacing/>
        <w:jc w:val="both"/>
        <w:rPr>
          <w:rFonts w:ascii="Segoe UI" w:hAnsi="Segoe UI" w:cs="Segoe UI"/>
          <w:b/>
          <w:sz w:val="21"/>
          <w:szCs w:val="21"/>
        </w:rPr>
      </w:pPr>
      <w:r w:rsidRPr="00A94618">
        <w:rPr>
          <w:rFonts w:ascii="Segoe UI" w:hAnsi="Segoe UI" w:cs="Segoe UI"/>
          <w:b/>
          <w:sz w:val="21"/>
          <w:szCs w:val="21"/>
        </w:rPr>
        <w:t xml:space="preserve">CLÁUSULA </w:t>
      </w:r>
      <w:r w:rsidR="004A3548" w:rsidRPr="00A94618">
        <w:rPr>
          <w:rFonts w:ascii="Segoe UI" w:hAnsi="Segoe UI" w:cs="Segoe UI"/>
          <w:b/>
          <w:sz w:val="21"/>
          <w:szCs w:val="21"/>
        </w:rPr>
        <w:t>CUADRAGÉSIMA</w:t>
      </w:r>
      <w:r w:rsidR="004A3548" w:rsidRPr="00A94618" w:rsidDel="004A3548">
        <w:rPr>
          <w:rFonts w:ascii="Segoe UI" w:hAnsi="Segoe UI" w:cs="Segoe UI"/>
          <w:b/>
          <w:sz w:val="21"/>
          <w:szCs w:val="21"/>
        </w:rPr>
        <w:t xml:space="preserve"> </w:t>
      </w:r>
      <w:r w:rsidR="004A3548" w:rsidRPr="00A94618">
        <w:rPr>
          <w:rFonts w:ascii="Segoe UI" w:hAnsi="Segoe UI" w:cs="Segoe UI"/>
          <w:b/>
          <w:sz w:val="21"/>
          <w:szCs w:val="21"/>
        </w:rPr>
        <w:t>QUINTA</w:t>
      </w:r>
      <w:r w:rsidR="000D3B70" w:rsidRPr="00A94618">
        <w:rPr>
          <w:rFonts w:ascii="Segoe UI" w:hAnsi="Segoe UI" w:cs="Segoe UI"/>
          <w:b/>
          <w:sz w:val="21"/>
          <w:szCs w:val="21"/>
        </w:rPr>
        <w:t xml:space="preserve"> </w:t>
      </w:r>
      <w:r w:rsidR="00B63E78" w:rsidRPr="00A94618">
        <w:rPr>
          <w:rFonts w:ascii="Segoe UI" w:hAnsi="Segoe UI" w:cs="Segoe UI"/>
          <w:b/>
          <w:sz w:val="21"/>
          <w:szCs w:val="21"/>
        </w:rPr>
        <w:t>-</w:t>
      </w:r>
      <w:r w:rsidRPr="00A94618">
        <w:rPr>
          <w:rFonts w:ascii="Segoe UI" w:hAnsi="Segoe UI" w:cs="Segoe UI"/>
          <w:b/>
          <w:sz w:val="21"/>
          <w:szCs w:val="21"/>
        </w:rPr>
        <w:t xml:space="preserve"> DOMICILIO CONTRACTUAL</w:t>
      </w:r>
      <w:r w:rsidR="00B63E78" w:rsidRPr="00A94618">
        <w:rPr>
          <w:rFonts w:ascii="Segoe UI" w:hAnsi="Segoe UI" w:cs="Segoe UI"/>
          <w:b/>
          <w:sz w:val="21"/>
          <w:szCs w:val="21"/>
        </w:rPr>
        <w:t>:</w:t>
      </w:r>
      <w:r w:rsidR="00B63E78" w:rsidRPr="00A94618">
        <w:rPr>
          <w:rFonts w:ascii="Segoe UI" w:hAnsi="Segoe UI" w:cs="Segoe UI"/>
          <w:sz w:val="21"/>
          <w:szCs w:val="21"/>
        </w:rPr>
        <w:t xml:space="preserve"> </w:t>
      </w:r>
      <w:r w:rsidRPr="00A94618">
        <w:rPr>
          <w:rFonts w:ascii="Segoe UI" w:hAnsi="Segoe UI" w:cs="Segoe UI"/>
          <w:sz w:val="21"/>
          <w:szCs w:val="21"/>
        </w:rPr>
        <w:t>Para todos los efectos las partes acuerdan como domicilio contractual la ciudad de Bogotá D.C.</w:t>
      </w:r>
    </w:p>
    <w:p w14:paraId="1D528E75" w14:textId="15196712" w:rsidR="00854B6C" w:rsidRPr="00A94618" w:rsidRDefault="00A94618" w:rsidP="00A01483">
      <w:pPr>
        <w:spacing w:line="276" w:lineRule="auto"/>
        <w:contextualSpacing/>
        <w:jc w:val="both"/>
        <w:rPr>
          <w:rFonts w:ascii="Segoe UI" w:hAnsi="Segoe UI" w:cs="Segoe UI"/>
          <w:sz w:val="21"/>
          <w:szCs w:val="21"/>
        </w:rPr>
      </w:pPr>
      <w:r>
        <w:rPr>
          <w:rFonts w:ascii="Segoe UI" w:hAnsi="Segoe UI" w:cs="Segoe UI"/>
          <w:sz w:val="21"/>
          <w:szCs w:val="21"/>
        </w:rPr>
        <w:t>VISIÓ</w:t>
      </w:r>
    </w:p>
    <w:p w14:paraId="032FE910" w14:textId="005F8D48" w:rsidR="00854B6C" w:rsidRPr="00A94618" w:rsidRDefault="00854B6C" w:rsidP="00A01483">
      <w:pPr>
        <w:pStyle w:val="Textoindependiente3"/>
        <w:spacing w:line="276" w:lineRule="auto"/>
        <w:contextualSpacing/>
        <w:rPr>
          <w:rFonts w:ascii="Segoe UI" w:hAnsi="Segoe UI" w:cs="Segoe UI"/>
          <w:sz w:val="21"/>
          <w:szCs w:val="21"/>
        </w:rPr>
      </w:pPr>
      <w:r w:rsidRPr="00A94618">
        <w:rPr>
          <w:rFonts w:ascii="Segoe UI" w:hAnsi="Segoe UI" w:cs="Segoe UI"/>
          <w:b/>
          <w:sz w:val="21"/>
          <w:szCs w:val="21"/>
        </w:rPr>
        <w:t xml:space="preserve">CLÁUSULA </w:t>
      </w:r>
      <w:r w:rsidR="004A3548" w:rsidRPr="00A94618">
        <w:rPr>
          <w:rFonts w:ascii="Segoe UI" w:hAnsi="Segoe UI" w:cs="Segoe UI"/>
          <w:b/>
          <w:sz w:val="21"/>
          <w:szCs w:val="21"/>
        </w:rPr>
        <w:t>CUADRAGÉSIMA</w:t>
      </w:r>
      <w:r w:rsidR="004A3548" w:rsidRPr="00A94618" w:rsidDel="004A3548">
        <w:rPr>
          <w:rFonts w:ascii="Segoe UI" w:hAnsi="Segoe UI" w:cs="Segoe UI"/>
          <w:b/>
          <w:sz w:val="21"/>
          <w:szCs w:val="21"/>
        </w:rPr>
        <w:t xml:space="preserve"> </w:t>
      </w:r>
      <w:r w:rsidR="004A3548" w:rsidRPr="00A94618">
        <w:rPr>
          <w:rFonts w:ascii="Segoe UI" w:hAnsi="Segoe UI" w:cs="Segoe UI"/>
          <w:b/>
          <w:sz w:val="21"/>
          <w:szCs w:val="21"/>
        </w:rPr>
        <w:t xml:space="preserve">SEXTA </w:t>
      </w:r>
      <w:r w:rsidR="00C47B7D" w:rsidRPr="00A94618">
        <w:rPr>
          <w:rFonts w:ascii="Segoe UI" w:hAnsi="Segoe UI" w:cs="Segoe UI"/>
          <w:b/>
          <w:sz w:val="21"/>
          <w:szCs w:val="21"/>
        </w:rPr>
        <w:t>-</w:t>
      </w:r>
      <w:r w:rsidRPr="00A94618">
        <w:rPr>
          <w:rFonts w:ascii="Segoe UI" w:hAnsi="Segoe UI" w:cs="Segoe UI"/>
          <w:b/>
          <w:sz w:val="21"/>
          <w:szCs w:val="21"/>
        </w:rPr>
        <w:t xml:space="preserve"> NOTIFICACIONES</w:t>
      </w:r>
      <w:r w:rsidR="00C47B7D" w:rsidRPr="00A94618">
        <w:rPr>
          <w:rFonts w:ascii="Segoe UI" w:hAnsi="Segoe UI" w:cs="Segoe UI"/>
          <w:b/>
          <w:sz w:val="21"/>
          <w:szCs w:val="21"/>
        </w:rPr>
        <w:t>:</w:t>
      </w:r>
      <w:r w:rsidR="00C47B7D" w:rsidRPr="00A94618">
        <w:rPr>
          <w:rFonts w:ascii="Segoe UI" w:hAnsi="Segoe UI" w:cs="Segoe UI"/>
          <w:sz w:val="21"/>
          <w:szCs w:val="21"/>
        </w:rPr>
        <w:t xml:space="preserve"> </w:t>
      </w:r>
      <w:r w:rsidRPr="00A94618">
        <w:rPr>
          <w:rFonts w:ascii="Segoe UI" w:hAnsi="Segoe UI" w:cs="Segoe UI"/>
          <w:sz w:val="21"/>
          <w:szCs w:val="21"/>
        </w:rPr>
        <w:t xml:space="preserve">Las comunicaciones que </w:t>
      </w:r>
      <w:r w:rsidR="004A3548" w:rsidRPr="00A94618">
        <w:rPr>
          <w:rFonts w:ascii="Segoe UI" w:eastAsia="Calibri" w:hAnsi="Segoe UI" w:cs="Segoe UI"/>
          <w:b/>
          <w:sz w:val="21"/>
          <w:szCs w:val="21"/>
        </w:rPr>
        <w:t>COLOMBIA PRODUCTIVA EN LIQUIDACIÓN</w:t>
      </w:r>
      <w:r w:rsidR="004A3548" w:rsidRPr="00A94618">
        <w:rPr>
          <w:rFonts w:ascii="Segoe UI" w:hAnsi="Segoe UI" w:cs="Segoe UI"/>
          <w:sz w:val="21"/>
          <w:szCs w:val="21"/>
        </w:rPr>
        <w:t xml:space="preserve"> </w:t>
      </w:r>
      <w:r w:rsidRPr="00A94618">
        <w:rPr>
          <w:rFonts w:ascii="Segoe UI" w:hAnsi="Segoe UI" w:cs="Segoe UI"/>
          <w:sz w:val="21"/>
          <w:szCs w:val="21"/>
        </w:rPr>
        <w:t xml:space="preserve">y </w:t>
      </w:r>
      <w:r w:rsidR="00B5400A" w:rsidRPr="00A94618">
        <w:rPr>
          <w:rFonts w:ascii="Segoe UI" w:hAnsi="Segoe UI" w:cs="Segoe UI"/>
          <w:b/>
          <w:snapToGrid w:val="0"/>
          <w:sz w:val="21"/>
          <w:szCs w:val="21"/>
        </w:rPr>
        <w:t xml:space="preserve">EL CONTRATISTA </w:t>
      </w:r>
      <w:r w:rsidRPr="00A94618">
        <w:rPr>
          <w:rFonts w:ascii="Segoe UI" w:hAnsi="Segoe UI" w:cs="Segoe UI"/>
          <w:sz w:val="21"/>
          <w:szCs w:val="21"/>
        </w:rPr>
        <w:t>deban dirigirse en desarrollo del presente contrato se enviarán a las siguientes direcciones:</w:t>
      </w:r>
    </w:p>
    <w:p w14:paraId="600CB405" w14:textId="77777777" w:rsidR="00355FFA" w:rsidRPr="00A94618" w:rsidRDefault="00355FFA" w:rsidP="00A01483">
      <w:pPr>
        <w:pStyle w:val="Textoindependiente3"/>
        <w:spacing w:line="276" w:lineRule="auto"/>
        <w:contextualSpacing/>
        <w:rPr>
          <w:rFonts w:ascii="Segoe UI" w:hAnsi="Segoe UI" w:cs="Segoe UI"/>
          <w:sz w:val="21"/>
          <w:szCs w:val="21"/>
        </w:rPr>
      </w:pPr>
    </w:p>
    <w:p w14:paraId="62632046" w14:textId="70C607CD" w:rsidR="00854B6C" w:rsidRPr="00A94618" w:rsidRDefault="00854B6C" w:rsidP="00A01483">
      <w:pPr>
        <w:suppressAutoHyphens/>
        <w:spacing w:line="276" w:lineRule="auto"/>
        <w:contextualSpacing/>
        <w:jc w:val="both"/>
        <w:rPr>
          <w:rFonts w:ascii="Segoe UI" w:hAnsi="Segoe UI" w:cs="Segoe UI"/>
          <w:sz w:val="21"/>
          <w:szCs w:val="21"/>
          <w:lang w:val="es-ES_tradnl"/>
        </w:rPr>
      </w:pPr>
      <w:r w:rsidRPr="00A94618">
        <w:rPr>
          <w:rFonts w:ascii="Segoe UI" w:hAnsi="Segoe UI" w:cs="Segoe UI"/>
          <w:b/>
          <w:bCs/>
          <w:snapToGrid w:val="0"/>
          <w:sz w:val="21"/>
          <w:szCs w:val="21"/>
        </w:rPr>
        <w:t xml:space="preserve">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PRODUCTIVA EN LIQUIDACIÓN</w:t>
      </w:r>
      <w:r w:rsidRPr="00A94618">
        <w:rPr>
          <w:rFonts w:ascii="Segoe UI" w:hAnsi="Segoe UI" w:cs="Segoe UI"/>
          <w:i/>
          <w:iCs/>
          <w:sz w:val="21"/>
          <w:szCs w:val="21"/>
          <w:lang w:val="es-ES_tradnl"/>
        </w:rPr>
        <w:t>:</w:t>
      </w:r>
      <w:r w:rsidRPr="00A94618">
        <w:rPr>
          <w:rFonts w:ascii="Segoe UI" w:hAnsi="Segoe UI" w:cs="Segoe UI"/>
          <w:sz w:val="21"/>
          <w:szCs w:val="21"/>
          <w:lang w:val="es-ES_tradnl"/>
        </w:rPr>
        <w:tab/>
      </w:r>
    </w:p>
    <w:tbl>
      <w:tblPr>
        <w:tblW w:w="0" w:type="auto"/>
        <w:tblInd w:w="70" w:type="dxa"/>
        <w:tblCellMar>
          <w:left w:w="70" w:type="dxa"/>
          <w:right w:w="70" w:type="dxa"/>
        </w:tblCellMar>
        <w:tblLook w:val="0000" w:firstRow="0" w:lastRow="0" w:firstColumn="0" w:lastColumn="0" w:noHBand="0" w:noVBand="0"/>
      </w:tblPr>
      <w:tblGrid>
        <w:gridCol w:w="8908"/>
      </w:tblGrid>
      <w:tr w:rsidR="00854B6C" w:rsidRPr="00A94618" w14:paraId="7AFCD793" w14:textId="77777777" w:rsidTr="00F56C36">
        <w:tc>
          <w:tcPr>
            <w:tcW w:w="8908" w:type="dxa"/>
          </w:tcPr>
          <w:p w14:paraId="0FDA02F6" w14:textId="77777777" w:rsidR="004F3389" w:rsidRPr="00A94618" w:rsidRDefault="004F3389" w:rsidP="00A01483">
            <w:pPr>
              <w:suppressAutoHyphens/>
              <w:spacing w:line="276" w:lineRule="auto"/>
              <w:contextualSpacing/>
              <w:jc w:val="both"/>
              <w:rPr>
                <w:rFonts w:ascii="Segoe UI" w:hAnsi="Segoe UI" w:cs="Segoe UI"/>
                <w:b/>
                <w:bCs/>
                <w:sz w:val="21"/>
                <w:szCs w:val="21"/>
                <w:u w:val="single"/>
                <w:lang w:val="es-ES_tradnl"/>
              </w:rPr>
            </w:pPr>
          </w:p>
          <w:p w14:paraId="39B04F90" w14:textId="77777777" w:rsidR="00854B6C" w:rsidRPr="00A94618" w:rsidRDefault="00854B6C" w:rsidP="00A01483">
            <w:pPr>
              <w:suppressAutoHyphens/>
              <w:spacing w:line="276" w:lineRule="auto"/>
              <w:contextualSpacing/>
              <w:jc w:val="both"/>
              <w:rPr>
                <w:rFonts w:ascii="Segoe UI" w:hAnsi="Segoe UI" w:cs="Segoe UI"/>
                <w:sz w:val="21"/>
                <w:szCs w:val="21"/>
                <w:lang w:val="es-ES_tradnl"/>
              </w:rPr>
            </w:pPr>
            <w:r w:rsidRPr="00A94618">
              <w:rPr>
                <w:rFonts w:ascii="Segoe UI" w:hAnsi="Segoe UI" w:cs="Segoe UI"/>
                <w:b/>
                <w:bCs/>
                <w:sz w:val="21"/>
                <w:szCs w:val="21"/>
                <w:u w:val="single"/>
                <w:lang w:val="es-ES_tradnl"/>
              </w:rPr>
              <w:t>Dirección:</w:t>
            </w:r>
            <w:r w:rsidRPr="00A94618">
              <w:rPr>
                <w:rFonts w:ascii="Segoe UI" w:hAnsi="Segoe UI" w:cs="Segoe UI"/>
                <w:sz w:val="21"/>
                <w:szCs w:val="21"/>
                <w:lang w:val="es-ES_tradnl"/>
              </w:rPr>
              <w:t xml:space="preserve"> Calle 28 No. 13 A- 24 Piso 6.</w:t>
            </w:r>
          </w:p>
          <w:p w14:paraId="3634B51E" w14:textId="78263F2D" w:rsidR="00DD0B50" w:rsidRPr="00A94618" w:rsidRDefault="00854B6C" w:rsidP="00A01483">
            <w:pPr>
              <w:suppressAutoHyphens/>
              <w:spacing w:line="276" w:lineRule="auto"/>
              <w:contextualSpacing/>
              <w:jc w:val="both"/>
              <w:rPr>
                <w:rFonts w:ascii="Segoe UI" w:hAnsi="Segoe UI" w:cs="Segoe UI"/>
                <w:sz w:val="21"/>
                <w:szCs w:val="21"/>
                <w:lang w:val="es-ES_tradnl"/>
              </w:rPr>
            </w:pPr>
            <w:r w:rsidRPr="00A94618">
              <w:rPr>
                <w:rFonts w:ascii="Segoe UI" w:hAnsi="Segoe UI" w:cs="Segoe UI"/>
                <w:b/>
                <w:bCs/>
                <w:sz w:val="21"/>
                <w:szCs w:val="21"/>
                <w:u w:val="single"/>
                <w:lang w:val="es-ES_tradnl"/>
              </w:rPr>
              <w:t>Ciudad:</w:t>
            </w:r>
            <w:r w:rsidRPr="00A94618">
              <w:rPr>
                <w:rFonts w:ascii="Segoe UI" w:hAnsi="Segoe UI" w:cs="Segoe UI"/>
                <w:sz w:val="21"/>
                <w:szCs w:val="21"/>
                <w:lang w:val="es-ES_tradnl"/>
              </w:rPr>
              <w:t xml:space="preserve"> Bogotá</w:t>
            </w:r>
          </w:p>
          <w:p w14:paraId="060AE3FF" w14:textId="673253E0" w:rsidR="004A3548" w:rsidRPr="00A94618" w:rsidRDefault="004A3548" w:rsidP="00A01483">
            <w:pPr>
              <w:suppressAutoHyphens/>
              <w:spacing w:line="276" w:lineRule="auto"/>
              <w:contextualSpacing/>
              <w:jc w:val="both"/>
              <w:rPr>
                <w:rFonts w:ascii="Segoe UI" w:hAnsi="Segoe UI" w:cs="Segoe UI"/>
                <w:sz w:val="21"/>
                <w:szCs w:val="21"/>
                <w:u w:val="single"/>
              </w:rPr>
            </w:pPr>
            <w:r w:rsidRPr="00A94618">
              <w:rPr>
                <w:rFonts w:ascii="Segoe UI" w:hAnsi="Segoe UI" w:cs="Segoe UI"/>
                <w:b/>
                <w:bCs/>
                <w:sz w:val="21"/>
                <w:szCs w:val="21"/>
                <w:u w:val="single"/>
              </w:rPr>
              <w:t>Email:</w:t>
            </w:r>
            <w:r w:rsidR="00EA2405" w:rsidRPr="00A94618">
              <w:rPr>
                <w:rFonts w:ascii="Segoe UI" w:hAnsi="Segoe UI" w:cs="Segoe UI"/>
                <w:b/>
                <w:bCs/>
                <w:sz w:val="21"/>
                <w:szCs w:val="21"/>
                <w:u w:val="single"/>
              </w:rPr>
              <w:t xml:space="preserve"> </w:t>
            </w:r>
            <w:r w:rsidR="00EA2405" w:rsidRPr="00A94618">
              <w:rPr>
                <w:rFonts w:ascii="Segoe UI" w:hAnsi="Segoe UI" w:cs="Segoe UI"/>
                <w:sz w:val="21"/>
                <w:szCs w:val="21"/>
                <w:u w:val="single"/>
              </w:rPr>
              <w:t>Silvia.amorocho@colombiaproductiva.com</w:t>
            </w:r>
          </w:p>
          <w:p w14:paraId="3BE929FE" w14:textId="7F546137" w:rsidR="004A3548" w:rsidRPr="00A94618" w:rsidRDefault="004A3548" w:rsidP="00A01483">
            <w:pPr>
              <w:suppressAutoHyphens/>
              <w:spacing w:line="276" w:lineRule="auto"/>
              <w:contextualSpacing/>
              <w:jc w:val="both"/>
              <w:rPr>
                <w:rFonts w:ascii="Segoe UI" w:hAnsi="Segoe UI" w:cs="Segoe UI"/>
                <w:b/>
                <w:bCs/>
                <w:sz w:val="21"/>
                <w:szCs w:val="21"/>
                <w:u w:val="single"/>
              </w:rPr>
            </w:pPr>
          </w:p>
        </w:tc>
      </w:tr>
    </w:tbl>
    <w:p w14:paraId="1268B514" w14:textId="29352CC8" w:rsidR="00B5400A" w:rsidRPr="00A94618" w:rsidRDefault="00854B6C" w:rsidP="00A01483">
      <w:pPr>
        <w:pStyle w:val="Textoindependiente"/>
        <w:spacing w:line="276" w:lineRule="auto"/>
        <w:ind w:right="51"/>
        <w:contextualSpacing/>
        <w:jc w:val="both"/>
        <w:rPr>
          <w:rFonts w:ascii="Segoe UI" w:hAnsi="Segoe UI" w:cs="Segoe UI"/>
          <w:bCs/>
          <w:snapToGrid w:val="0"/>
          <w:sz w:val="21"/>
          <w:szCs w:val="21"/>
        </w:rPr>
      </w:pPr>
      <w:r w:rsidRPr="00A94618">
        <w:rPr>
          <w:rFonts w:ascii="Segoe UI" w:hAnsi="Segoe UI" w:cs="Segoe UI"/>
          <w:b w:val="0"/>
          <w:sz w:val="21"/>
          <w:szCs w:val="21"/>
          <w:lang w:val="pt-BR"/>
        </w:rPr>
        <w:t xml:space="preserve"> </w:t>
      </w:r>
      <w:r w:rsidR="003021AD" w:rsidRPr="00A94618">
        <w:rPr>
          <w:rFonts w:ascii="Segoe UI" w:hAnsi="Segoe UI" w:cs="Segoe UI"/>
          <w:b w:val="0"/>
          <w:sz w:val="21"/>
          <w:szCs w:val="21"/>
          <w:lang w:val="pt-BR"/>
        </w:rPr>
        <w:t xml:space="preserve"> </w:t>
      </w:r>
      <w:r w:rsidR="00B5400A" w:rsidRPr="00A94618">
        <w:rPr>
          <w:rFonts w:ascii="Segoe UI" w:hAnsi="Segoe UI" w:cs="Segoe UI"/>
          <w:snapToGrid w:val="0"/>
          <w:sz w:val="21"/>
          <w:szCs w:val="21"/>
        </w:rPr>
        <w:t>EL CONTRATISTA</w:t>
      </w:r>
    </w:p>
    <w:tbl>
      <w:tblPr>
        <w:tblW w:w="17816" w:type="dxa"/>
        <w:tblInd w:w="70" w:type="dxa"/>
        <w:tblCellMar>
          <w:left w:w="70" w:type="dxa"/>
          <w:right w:w="70" w:type="dxa"/>
        </w:tblCellMar>
        <w:tblLook w:val="0000" w:firstRow="0" w:lastRow="0" w:firstColumn="0" w:lastColumn="0" w:noHBand="0" w:noVBand="0"/>
      </w:tblPr>
      <w:tblGrid>
        <w:gridCol w:w="8908"/>
        <w:gridCol w:w="8908"/>
      </w:tblGrid>
      <w:tr w:rsidR="00C77DB4" w:rsidRPr="00A94618" w14:paraId="6478446C" w14:textId="77777777" w:rsidTr="00F56C36">
        <w:tc>
          <w:tcPr>
            <w:tcW w:w="8908" w:type="dxa"/>
          </w:tcPr>
          <w:p w14:paraId="55F78CD7" w14:textId="5FCD18F0" w:rsidR="00C77DB4" w:rsidRPr="00A94618" w:rsidRDefault="00C77DB4" w:rsidP="00C77DB4">
            <w:pPr>
              <w:suppressAutoHyphens/>
              <w:spacing w:line="276" w:lineRule="auto"/>
              <w:contextualSpacing/>
              <w:jc w:val="both"/>
              <w:rPr>
                <w:rFonts w:ascii="Segoe UI" w:hAnsi="Segoe UI" w:cs="Segoe UI"/>
                <w:sz w:val="21"/>
                <w:szCs w:val="21"/>
                <w:lang w:val="es-ES_tradnl"/>
              </w:rPr>
            </w:pPr>
            <w:r w:rsidRPr="00A94618">
              <w:rPr>
                <w:rFonts w:ascii="Segoe UI" w:hAnsi="Segoe UI" w:cs="Segoe UI"/>
                <w:sz w:val="21"/>
                <w:szCs w:val="21"/>
                <w:lang w:eastAsia="ko-KR"/>
              </w:rPr>
              <w:t xml:space="preserve">Recibirá notificaciones en la dirección física y/o virtual indicada en el Formulario de </w:t>
            </w:r>
            <w:r w:rsidR="00A44254" w:rsidRPr="00A94618">
              <w:rPr>
                <w:rFonts w:ascii="Segoe UI" w:hAnsi="Segoe UI" w:cs="Segoe UI"/>
                <w:sz w:val="21"/>
                <w:szCs w:val="21"/>
                <w:lang w:eastAsia="ko-KR"/>
              </w:rPr>
              <w:t>Vinculación/Actualización Proveedores y Contratistas Derivados</w:t>
            </w:r>
            <w:r w:rsidRPr="00A94618">
              <w:rPr>
                <w:rFonts w:ascii="Segoe UI" w:hAnsi="Segoe UI" w:cs="Segoe UI"/>
                <w:sz w:val="21"/>
                <w:szCs w:val="21"/>
                <w:lang w:eastAsia="ko-KR"/>
              </w:rPr>
              <w:t xml:space="preserve"> aportado a la Fiduciaria en el proceso SARLAFT, o en su defecto en la que se encuentre registrada en el Certificado de </w:t>
            </w:r>
            <w:r w:rsidRPr="00A94618">
              <w:rPr>
                <w:rFonts w:ascii="Segoe UI" w:hAnsi="Segoe UI" w:cs="Segoe UI"/>
                <w:sz w:val="21"/>
                <w:szCs w:val="21"/>
                <w:lang w:eastAsia="ko-KR"/>
              </w:rPr>
              <w:lastRenderedPageBreak/>
              <w:t>Existencia y Representación Legal o Certificado Mercantil, emitido por la Cámara de Comercio correspondiente.</w:t>
            </w:r>
          </w:p>
        </w:tc>
        <w:tc>
          <w:tcPr>
            <w:tcW w:w="8908" w:type="dxa"/>
          </w:tcPr>
          <w:p w14:paraId="14E30660" w14:textId="77777777" w:rsidR="00C77DB4" w:rsidRPr="00A94618" w:rsidRDefault="00C77DB4" w:rsidP="00C77DB4">
            <w:pPr>
              <w:suppressAutoHyphens/>
              <w:spacing w:line="276" w:lineRule="auto"/>
              <w:contextualSpacing/>
              <w:jc w:val="both"/>
              <w:rPr>
                <w:rFonts w:ascii="Segoe UI" w:hAnsi="Segoe UI" w:cs="Segoe UI"/>
                <w:sz w:val="21"/>
                <w:szCs w:val="21"/>
                <w:lang w:val="es-ES_tradnl"/>
              </w:rPr>
            </w:pPr>
          </w:p>
        </w:tc>
      </w:tr>
      <w:tr w:rsidR="00C77DB4" w:rsidRPr="00A94618" w14:paraId="38EAE949" w14:textId="77777777" w:rsidTr="00F56C36">
        <w:trPr>
          <w:gridAfter w:val="1"/>
          <w:wAfter w:w="8908" w:type="dxa"/>
        </w:trPr>
        <w:tc>
          <w:tcPr>
            <w:tcW w:w="8908" w:type="dxa"/>
          </w:tcPr>
          <w:p w14:paraId="536731B6" w14:textId="77777777" w:rsidR="00C77DB4" w:rsidRPr="00A94618" w:rsidRDefault="00C77DB4" w:rsidP="00C77DB4">
            <w:pPr>
              <w:suppressAutoHyphens/>
              <w:spacing w:line="276" w:lineRule="auto"/>
              <w:contextualSpacing/>
              <w:jc w:val="both"/>
              <w:rPr>
                <w:rFonts w:ascii="Segoe UI" w:hAnsi="Segoe UI" w:cs="Segoe UI"/>
                <w:sz w:val="21"/>
                <w:szCs w:val="21"/>
                <w:lang w:val="es-ES_tradnl"/>
              </w:rPr>
            </w:pPr>
          </w:p>
        </w:tc>
      </w:tr>
      <w:tr w:rsidR="00C77DB4" w:rsidRPr="00A94618" w14:paraId="69CD1CB6" w14:textId="77777777" w:rsidTr="00F56C36">
        <w:trPr>
          <w:gridAfter w:val="1"/>
          <w:wAfter w:w="8908" w:type="dxa"/>
        </w:trPr>
        <w:tc>
          <w:tcPr>
            <w:tcW w:w="8908" w:type="dxa"/>
          </w:tcPr>
          <w:p w14:paraId="2436EA74" w14:textId="77777777" w:rsidR="00C77DB4" w:rsidRPr="00A94618" w:rsidRDefault="00C77DB4" w:rsidP="00C77DB4">
            <w:pPr>
              <w:suppressAutoHyphens/>
              <w:spacing w:line="276" w:lineRule="auto"/>
              <w:contextualSpacing/>
              <w:jc w:val="both"/>
              <w:rPr>
                <w:rFonts w:ascii="Segoe UI" w:hAnsi="Segoe UI" w:cs="Segoe UI"/>
                <w:sz w:val="21"/>
                <w:szCs w:val="21"/>
                <w:highlight w:val="yellow"/>
                <w:lang w:val="es-ES_tradnl"/>
              </w:rPr>
            </w:pPr>
          </w:p>
        </w:tc>
      </w:tr>
    </w:tbl>
    <w:p w14:paraId="7CD35146" w14:textId="609DB043" w:rsidR="00854B6C" w:rsidRPr="00A94618" w:rsidRDefault="00854B6C" w:rsidP="00A01483">
      <w:pPr>
        <w:pStyle w:val="Textoindependiente3"/>
        <w:spacing w:line="276" w:lineRule="auto"/>
        <w:contextualSpacing/>
        <w:rPr>
          <w:rFonts w:ascii="Segoe UI" w:hAnsi="Segoe UI" w:cs="Segoe UI"/>
          <w:sz w:val="21"/>
          <w:szCs w:val="21"/>
        </w:rPr>
      </w:pPr>
      <w:r w:rsidRPr="00A94618">
        <w:rPr>
          <w:rFonts w:ascii="Segoe UI" w:hAnsi="Segoe UI" w:cs="Segoe UI"/>
          <w:b/>
          <w:sz w:val="21"/>
          <w:szCs w:val="21"/>
        </w:rPr>
        <w:t xml:space="preserve">PARÁGRAFO: </w:t>
      </w:r>
      <w:r w:rsidRPr="00A94618">
        <w:rPr>
          <w:rFonts w:ascii="Segoe UI" w:hAnsi="Segoe UI" w:cs="Segoe UI"/>
          <w:sz w:val="21"/>
          <w:szCs w:val="21"/>
        </w:rPr>
        <w:t xml:space="preserve">En caso de cambios o modificaciones en la dirección de notificación y/o datos de contacto reportados por </w:t>
      </w:r>
      <w:r w:rsidR="00B5400A" w:rsidRPr="00A94618">
        <w:rPr>
          <w:rFonts w:ascii="Segoe UI" w:hAnsi="Segoe UI" w:cs="Segoe UI"/>
          <w:b/>
          <w:snapToGrid w:val="0"/>
          <w:sz w:val="21"/>
          <w:szCs w:val="21"/>
        </w:rPr>
        <w:t xml:space="preserve">EL CONTRATISTA </w:t>
      </w:r>
      <w:r w:rsidRPr="00A94618">
        <w:rPr>
          <w:rFonts w:ascii="Segoe UI" w:hAnsi="Segoe UI" w:cs="Segoe UI"/>
          <w:sz w:val="21"/>
          <w:szCs w:val="21"/>
        </w:rPr>
        <w:t xml:space="preserve">y consignados en el presente contrato, éste se obliga a informar por escrito dicha situación a </w:t>
      </w:r>
      <w:r w:rsidR="00DD0B50" w:rsidRPr="00A94618">
        <w:rPr>
          <w:rFonts w:ascii="Segoe UI" w:hAnsi="Segoe UI" w:cs="Segoe UI"/>
          <w:b/>
          <w:bCs/>
          <w:sz w:val="21"/>
          <w:szCs w:val="21"/>
          <w:lang w:eastAsia="en-US"/>
        </w:rPr>
        <w:t xml:space="preserve">COLOMBIA </w:t>
      </w:r>
      <w:r w:rsidR="00DD0B50" w:rsidRPr="00A94618">
        <w:rPr>
          <w:rFonts w:ascii="Segoe UI" w:hAnsi="Segoe UI" w:cs="Segoe UI"/>
          <w:b/>
          <w:sz w:val="21"/>
          <w:szCs w:val="21"/>
          <w:lang w:val="es-ES"/>
        </w:rPr>
        <w:t>PRODUCTIVA EN LIQUIDACIÓN</w:t>
      </w:r>
      <w:r w:rsidR="008E7C55" w:rsidRPr="00A94618">
        <w:rPr>
          <w:rFonts w:ascii="Segoe UI" w:hAnsi="Segoe UI" w:cs="Segoe UI"/>
          <w:sz w:val="21"/>
          <w:szCs w:val="21"/>
        </w:rPr>
        <w:t xml:space="preserve"> </w:t>
      </w:r>
      <w:r w:rsidRPr="00A94618">
        <w:rPr>
          <w:rFonts w:ascii="Segoe UI" w:hAnsi="Segoe UI" w:cs="Segoe UI"/>
          <w:sz w:val="21"/>
          <w:szCs w:val="21"/>
        </w:rPr>
        <w:t>y</w:t>
      </w:r>
      <w:r w:rsidRPr="00A94618">
        <w:rPr>
          <w:rFonts w:ascii="Segoe UI" w:hAnsi="Segoe UI" w:cs="Segoe UI"/>
          <w:b/>
          <w:sz w:val="21"/>
          <w:szCs w:val="21"/>
        </w:rPr>
        <w:t xml:space="preserve"> </w:t>
      </w:r>
      <w:r w:rsidRPr="00A94618">
        <w:rPr>
          <w:rFonts w:ascii="Segoe UI" w:hAnsi="Segoe UI" w:cs="Segoe UI"/>
          <w:sz w:val="21"/>
          <w:szCs w:val="21"/>
        </w:rPr>
        <w:t xml:space="preserve">a la </w:t>
      </w:r>
      <w:r w:rsidR="00754B51" w:rsidRPr="00A94618">
        <w:rPr>
          <w:rFonts w:ascii="Segoe UI" w:hAnsi="Segoe UI" w:cs="Segoe UI"/>
          <w:sz w:val="21"/>
          <w:szCs w:val="21"/>
        </w:rPr>
        <w:t>Interventoría</w:t>
      </w:r>
      <w:r w:rsidRPr="00A94618">
        <w:rPr>
          <w:rFonts w:ascii="Segoe UI" w:hAnsi="Segoe UI" w:cs="Segoe UI"/>
          <w:b/>
          <w:sz w:val="21"/>
          <w:szCs w:val="21"/>
        </w:rPr>
        <w:t xml:space="preserve">, </w:t>
      </w:r>
      <w:r w:rsidRPr="00A94618">
        <w:rPr>
          <w:rFonts w:ascii="Segoe UI" w:hAnsi="Segoe UI" w:cs="Segoe UI"/>
          <w:sz w:val="21"/>
          <w:szCs w:val="21"/>
        </w:rPr>
        <w:t xml:space="preserve">indicando la nueva dirección de notificación y demás datos de contacto actualizados. </w:t>
      </w:r>
    </w:p>
    <w:p w14:paraId="70B6E681" w14:textId="77777777" w:rsidR="00BB5D1E" w:rsidRPr="00A94618" w:rsidRDefault="00BB5D1E" w:rsidP="00A01483">
      <w:pPr>
        <w:pStyle w:val="Textoindependiente3"/>
        <w:spacing w:line="276" w:lineRule="auto"/>
        <w:contextualSpacing/>
        <w:rPr>
          <w:rFonts w:ascii="Segoe UI" w:hAnsi="Segoe UI" w:cs="Segoe UI"/>
          <w:sz w:val="21"/>
          <w:szCs w:val="21"/>
        </w:rPr>
      </w:pPr>
    </w:p>
    <w:p w14:paraId="3F436C49" w14:textId="0EDE14B4" w:rsidR="004A3548" w:rsidRPr="00A94618" w:rsidRDefault="004A3548" w:rsidP="004A3548">
      <w:pPr>
        <w:spacing w:line="276" w:lineRule="auto"/>
        <w:contextualSpacing/>
        <w:jc w:val="both"/>
        <w:rPr>
          <w:rFonts w:ascii="Segoe UI" w:hAnsi="Segoe UI" w:cs="Segoe UI"/>
          <w:sz w:val="21"/>
          <w:szCs w:val="21"/>
          <w:lang w:eastAsia="ko-KR"/>
        </w:rPr>
      </w:pPr>
      <w:r w:rsidRPr="00A94618">
        <w:rPr>
          <w:rFonts w:ascii="Segoe UI" w:hAnsi="Segoe UI" w:cs="Segoe UI"/>
          <w:b/>
          <w:bCs/>
          <w:sz w:val="21"/>
          <w:szCs w:val="21"/>
          <w:lang w:eastAsia="ko-KR"/>
        </w:rPr>
        <w:t xml:space="preserve">CLÁUSULA </w:t>
      </w:r>
      <w:r w:rsidRPr="00A94618">
        <w:rPr>
          <w:rFonts w:ascii="Segoe UI" w:hAnsi="Segoe UI" w:cs="Segoe UI"/>
          <w:b/>
          <w:sz w:val="21"/>
          <w:szCs w:val="21"/>
        </w:rPr>
        <w:t>CUADRAGÉSIMA</w:t>
      </w:r>
      <w:r w:rsidRPr="00A94618" w:rsidDel="004A3548">
        <w:rPr>
          <w:rFonts w:ascii="Segoe UI" w:hAnsi="Segoe UI" w:cs="Segoe UI"/>
          <w:b/>
          <w:sz w:val="21"/>
          <w:szCs w:val="21"/>
        </w:rPr>
        <w:t xml:space="preserve"> </w:t>
      </w:r>
      <w:r w:rsidRPr="00A94618">
        <w:rPr>
          <w:rFonts w:ascii="Segoe UI" w:hAnsi="Segoe UI" w:cs="Segoe UI"/>
          <w:b/>
          <w:sz w:val="21"/>
          <w:szCs w:val="21"/>
        </w:rPr>
        <w:t xml:space="preserve">SÉPTIMA </w:t>
      </w:r>
      <w:r w:rsidRPr="00A94618">
        <w:rPr>
          <w:rFonts w:ascii="Segoe UI" w:hAnsi="Segoe UI" w:cs="Segoe UI"/>
          <w:b/>
          <w:bCs/>
          <w:sz w:val="21"/>
          <w:szCs w:val="21"/>
          <w:lang w:eastAsia="ko-KR"/>
        </w:rPr>
        <w:t xml:space="preserve">- ANEXOS: </w:t>
      </w:r>
      <w:r w:rsidRPr="00A94618">
        <w:rPr>
          <w:rFonts w:ascii="Segoe UI" w:hAnsi="Segoe UI" w:cs="Segoe UI"/>
          <w:sz w:val="21"/>
          <w:szCs w:val="21"/>
          <w:lang w:eastAsia="ko-KR"/>
        </w:rPr>
        <w:t xml:space="preserve">Hacen parte del presente contrato como anexos y vinculan jurídicamente a las partes, los siguientes documentos: </w:t>
      </w:r>
      <w:r w:rsidRPr="00A94618">
        <w:rPr>
          <w:rFonts w:ascii="Segoe UI" w:hAnsi="Segoe UI" w:cs="Segoe UI"/>
          <w:b/>
          <w:bCs/>
          <w:sz w:val="21"/>
          <w:szCs w:val="21"/>
          <w:lang w:eastAsia="ko-KR"/>
        </w:rPr>
        <w:t>1)</w:t>
      </w:r>
      <w:r w:rsidRPr="00A94618">
        <w:rPr>
          <w:rFonts w:ascii="Segoe UI" w:hAnsi="Segoe UI" w:cs="Segoe UI"/>
          <w:sz w:val="21"/>
          <w:szCs w:val="21"/>
          <w:lang w:eastAsia="ko-KR"/>
        </w:rPr>
        <w:t xml:space="preserve"> La propuesta presentada por el </w:t>
      </w:r>
      <w:r w:rsidRPr="00A94618">
        <w:rPr>
          <w:rFonts w:ascii="Segoe UI" w:hAnsi="Segoe UI" w:cs="Segoe UI"/>
          <w:b/>
          <w:bCs/>
          <w:sz w:val="21"/>
          <w:szCs w:val="21"/>
          <w:lang w:eastAsia="ko-KR"/>
        </w:rPr>
        <w:t>CONTRATISTA</w:t>
      </w:r>
      <w:r w:rsidRPr="00A94618">
        <w:rPr>
          <w:rFonts w:ascii="Segoe UI" w:hAnsi="Segoe UI" w:cs="Segoe UI"/>
          <w:sz w:val="21"/>
          <w:szCs w:val="21"/>
          <w:lang w:eastAsia="ko-KR"/>
        </w:rPr>
        <w:t xml:space="preserve"> denominada en este documento como la</w:t>
      </w:r>
      <w:r w:rsidRPr="00A94618">
        <w:rPr>
          <w:rFonts w:ascii="Segoe UI" w:hAnsi="Segoe UI" w:cs="Segoe UI"/>
          <w:b/>
          <w:bCs/>
          <w:sz w:val="21"/>
          <w:szCs w:val="21"/>
          <w:lang w:eastAsia="ko-KR"/>
        </w:rPr>
        <w:t xml:space="preserve"> PROPUESTA</w:t>
      </w:r>
      <w:r w:rsidRPr="00A94618">
        <w:rPr>
          <w:rFonts w:ascii="Segoe UI" w:hAnsi="Segoe UI" w:cs="Segoe UI"/>
          <w:sz w:val="21"/>
          <w:szCs w:val="21"/>
          <w:lang w:eastAsia="ko-KR"/>
        </w:rPr>
        <w:t xml:space="preserve"> o el </w:t>
      </w:r>
      <w:r w:rsidRPr="00A94618">
        <w:rPr>
          <w:rFonts w:ascii="Segoe UI" w:hAnsi="Segoe UI" w:cs="Segoe UI"/>
          <w:b/>
          <w:bCs/>
          <w:sz w:val="21"/>
          <w:szCs w:val="21"/>
          <w:lang w:eastAsia="ko-KR"/>
        </w:rPr>
        <w:t>PROYECTO</w:t>
      </w:r>
      <w:r w:rsidRPr="00A94618">
        <w:rPr>
          <w:rFonts w:ascii="Segoe UI" w:hAnsi="Segoe UI" w:cs="Segoe UI"/>
          <w:sz w:val="21"/>
          <w:szCs w:val="21"/>
          <w:lang w:eastAsia="ko-KR"/>
        </w:rPr>
        <w:t xml:space="preserve">, </w:t>
      </w:r>
      <w:r w:rsidRPr="00A94618">
        <w:rPr>
          <w:rFonts w:ascii="Segoe UI" w:hAnsi="Segoe UI" w:cs="Segoe UI"/>
          <w:b/>
          <w:bCs/>
          <w:sz w:val="21"/>
          <w:szCs w:val="21"/>
          <w:lang w:eastAsia="ko-KR"/>
        </w:rPr>
        <w:t>2)</w:t>
      </w:r>
      <w:r w:rsidRPr="00A94618">
        <w:rPr>
          <w:rFonts w:ascii="Segoe UI" w:hAnsi="Segoe UI" w:cs="Segoe UI"/>
          <w:sz w:val="21"/>
          <w:szCs w:val="21"/>
          <w:lang w:eastAsia="ko-KR"/>
        </w:rPr>
        <w:t xml:space="preserve"> Los Términos de Referencia de la Convocatoria junto con sus anexos y adendas, denominadas en este documento como la </w:t>
      </w:r>
      <w:r w:rsidRPr="00A94618">
        <w:rPr>
          <w:rFonts w:ascii="Segoe UI" w:hAnsi="Segoe UI" w:cs="Segoe UI"/>
          <w:b/>
          <w:bCs/>
          <w:sz w:val="21"/>
          <w:szCs w:val="21"/>
          <w:lang w:eastAsia="ko-KR"/>
        </w:rPr>
        <w:t>INVITACIÓN</w:t>
      </w:r>
      <w:r w:rsidRPr="00A94618">
        <w:rPr>
          <w:rFonts w:ascii="Segoe UI" w:hAnsi="Segoe UI" w:cs="Segoe UI"/>
          <w:sz w:val="21"/>
          <w:szCs w:val="21"/>
          <w:lang w:eastAsia="ko-KR"/>
        </w:rPr>
        <w:t xml:space="preserve"> y/o </w:t>
      </w:r>
      <w:r w:rsidRPr="00A94618">
        <w:rPr>
          <w:rFonts w:ascii="Segoe UI" w:hAnsi="Segoe UI" w:cs="Segoe UI"/>
          <w:b/>
          <w:bCs/>
          <w:sz w:val="21"/>
          <w:szCs w:val="21"/>
          <w:lang w:eastAsia="ko-KR"/>
        </w:rPr>
        <w:t>CONVOCATORIA</w:t>
      </w:r>
      <w:r w:rsidRPr="00A94618">
        <w:rPr>
          <w:rFonts w:ascii="Segoe UI" w:hAnsi="Segoe UI" w:cs="Segoe UI"/>
          <w:sz w:val="21"/>
          <w:szCs w:val="21"/>
          <w:lang w:eastAsia="ko-KR"/>
        </w:rPr>
        <w:t xml:space="preserve">, y </w:t>
      </w:r>
      <w:r w:rsidRPr="00A94618">
        <w:rPr>
          <w:rFonts w:ascii="Segoe UI" w:hAnsi="Segoe UI" w:cs="Segoe UI"/>
          <w:b/>
          <w:bCs/>
          <w:sz w:val="21"/>
          <w:szCs w:val="21"/>
          <w:lang w:eastAsia="ko-KR"/>
        </w:rPr>
        <w:t>3)</w:t>
      </w:r>
      <w:r w:rsidRPr="00A94618">
        <w:rPr>
          <w:rFonts w:ascii="Segoe UI" w:hAnsi="Segoe UI" w:cs="Segoe UI"/>
          <w:sz w:val="21"/>
          <w:szCs w:val="21"/>
          <w:lang w:eastAsia="ko-KR"/>
        </w:rPr>
        <w:t xml:space="preserve"> Los demás documentos acordados por las partes que llegaren a ocasionarse durante la ejecución del contrato. En caso de contradicción entre lo consignado en el presente contrato y cualquiera de los anexos, se preferirá lo estipulado en el contrato y/o sus otrosíes.</w:t>
      </w:r>
    </w:p>
    <w:p w14:paraId="6A9938D1" w14:textId="77777777" w:rsidR="004A3548" w:rsidRPr="00A94618" w:rsidRDefault="004A3548" w:rsidP="004A3548">
      <w:pPr>
        <w:spacing w:line="276" w:lineRule="auto"/>
        <w:contextualSpacing/>
        <w:jc w:val="both"/>
        <w:rPr>
          <w:rFonts w:ascii="Segoe UI" w:hAnsi="Segoe UI" w:cs="Segoe UI"/>
          <w:sz w:val="21"/>
          <w:szCs w:val="21"/>
          <w:lang w:eastAsia="ko-KR"/>
        </w:rPr>
      </w:pPr>
    </w:p>
    <w:p w14:paraId="4DE08AF1" w14:textId="165E45FB" w:rsidR="004A3548" w:rsidRPr="00A94618" w:rsidRDefault="004A3548" w:rsidP="004A3548">
      <w:pPr>
        <w:spacing w:line="276" w:lineRule="auto"/>
        <w:ind w:right="49"/>
        <w:contextualSpacing/>
        <w:jc w:val="both"/>
        <w:rPr>
          <w:rFonts w:ascii="Segoe UI" w:hAnsi="Segoe UI" w:cs="Segoe UI"/>
          <w:sz w:val="21"/>
          <w:szCs w:val="21"/>
        </w:rPr>
      </w:pPr>
      <w:r w:rsidRPr="00A94618">
        <w:rPr>
          <w:rFonts w:ascii="Segoe UI" w:hAnsi="Segoe UI" w:cs="Segoe UI"/>
          <w:b/>
          <w:sz w:val="21"/>
          <w:szCs w:val="21"/>
        </w:rPr>
        <w:t xml:space="preserve">CLÁUSULA CUADRAGÉSIMA OCTAVA - MÉRITO EJECUTIVO: </w:t>
      </w:r>
      <w:r w:rsidRPr="00A94618">
        <w:rPr>
          <w:rFonts w:ascii="Segoe UI" w:hAnsi="Segoe UI" w:cs="Segoe UI"/>
          <w:sz w:val="21"/>
          <w:szCs w:val="21"/>
        </w:rPr>
        <w:t>El presente contrato presta merito ejecutivo respecto de las obligaciones que de él se derivan.</w:t>
      </w:r>
    </w:p>
    <w:p w14:paraId="402FB925" w14:textId="77777777" w:rsidR="004A3548" w:rsidRPr="00A94618" w:rsidRDefault="004A3548" w:rsidP="004A3548">
      <w:pPr>
        <w:spacing w:line="276" w:lineRule="auto"/>
        <w:contextualSpacing/>
        <w:jc w:val="both"/>
        <w:rPr>
          <w:rFonts w:ascii="Segoe UI" w:hAnsi="Segoe UI" w:cs="Segoe UI"/>
          <w:sz w:val="21"/>
          <w:szCs w:val="21"/>
          <w:lang w:eastAsia="ko-KR"/>
        </w:rPr>
      </w:pPr>
    </w:p>
    <w:p w14:paraId="64156853" w14:textId="2FE7D0EC" w:rsidR="00092719" w:rsidRPr="00A94618" w:rsidRDefault="00092719" w:rsidP="00092719">
      <w:pPr>
        <w:pStyle w:val="Textoindependiente3"/>
        <w:spacing w:line="276" w:lineRule="auto"/>
        <w:contextualSpacing/>
        <w:rPr>
          <w:rFonts w:ascii="Segoe UI" w:hAnsi="Segoe UI" w:cs="Segoe UI"/>
          <w:bCs/>
          <w:snapToGrid w:val="0"/>
          <w:sz w:val="21"/>
          <w:szCs w:val="21"/>
        </w:rPr>
      </w:pPr>
      <w:r w:rsidRPr="00A94618">
        <w:rPr>
          <w:rFonts w:ascii="Segoe UI" w:hAnsi="Segoe UI" w:cs="Segoe UI"/>
          <w:b/>
          <w:sz w:val="21"/>
          <w:szCs w:val="21"/>
        </w:rPr>
        <w:t xml:space="preserve">CLÁUSULA CUADRAGÉSIMA NOVENA - AUTORIZACIÓN EXPRESA PARA COMPARTIR INFORMACIÓN: </w:t>
      </w:r>
      <w:r w:rsidRPr="00A94618">
        <w:rPr>
          <w:rFonts w:ascii="Segoe UI" w:hAnsi="Segoe UI" w:cs="Segoe UI"/>
          <w:bCs/>
          <w:snapToGrid w:val="0"/>
          <w:sz w:val="21"/>
          <w:szCs w:val="21"/>
        </w:rPr>
        <w:t>El</w:t>
      </w:r>
      <w:r w:rsidRPr="00A94618">
        <w:rPr>
          <w:rFonts w:ascii="Segoe UI" w:hAnsi="Segoe UI" w:cs="Segoe UI"/>
          <w:b/>
          <w:snapToGrid w:val="0"/>
          <w:sz w:val="21"/>
          <w:szCs w:val="21"/>
        </w:rPr>
        <w:t xml:space="preserve"> CONTRATISTA</w:t>
      </w:r>
      <w:r w:rsidRPr="00A94618">
        <w:rPr>
          <w:rFonts w:ascii="Segoe UI" w:hAnsi="Segoe UI" w:cs="Segoe UI"/>
          <w:bCs/>
          <w:snapToGrid w:val="0"/>
          <w:sz w:val="21"/>
          <w:szCs w:val="21"/>
        </w:rPr>
        <w:t xml:space="preserve"> autoriza expresa, irrevocable, libre y voluntariamente a </w:t>
      </w:r>
      <w:r w:rsidRPr="00A94618">
        <w:rPr>
          <w:rFonts w:ascii="Segoe UI" w:hAnsi="Segoe UI" w:cs="Segoe UI"/>
          <w:b/>
          <w:snapToGrid w:val="0"/>
          <w:sz w:val="21"/>
          <w:szCs w:val="21"/>
        </w:rPr>
        <w:t>COLOMBIA PRODUCTIVA</w:t>
      </w:r>
      <w:r w:rsidR="00157FB5" w:rsidRPr="00A94618">
        <w:rPr>
          <w:rFonts w:ascii="Segoe UI" w:hAnsi="Segoe UI" w:cs="Segoe UI"/>
          <w:bCs/>
          <w:snapToGrid w:val="0"/>
          <w:sz w:val="21"/>
          <w:szCs w:val="21"/>
        </w:rPr>
        <w:t xml:space="preserve"> </w:t>
      </w:r>
      <w:r w:rsidR="00157FB5" w:rsidRPr="00A94618">
        <w:rPr>
          <w:rFonts w:ascii="Segoe UI" w:hAnsi="Segoe UI" w:cs="Segoe UI"/>
          <w:b/>
          <w:snapToGrid w:val="0"/>
          <w:sz w:val="21"/>
          <w:szCs w:val="21"/>
        </w:rPr>
        <w:t>EN LIQUIDACIÓN</w:t>
      </w:r>
      <w:r w:rsidRPr="00A94618">
        <w:rPr>
          <w:rFonts w:ascii="Segoe UI" w:hAnsi="Segoe UI" w:cs="Segoe UI"/>
          <w:bCs/>
          <w:snapToGrid w:val="0"/>
          <w:sz w:val="21"/>
          <w:szCs w:val="21"/>
        </w:rPr>
        <w:t xml:space="preserve"> para que comparta y circule toda la información precontractual, contractual y post contractual relacionada con la ejecución del proyecto con el Ministerio de Comercio, Industria y Turismo.</w:t>
      </w:r>
    </w:p>
    <w:p w14:paraId="2E5C7B9C" w14:textId="77777777" w:rsidR="00092719" w:rsidRPr="00A94618" w:rsidRDefault="00092719" w:rsidP="00092719">
      <w:pPr>
        <w:pStyle w:val="Textoindependiente3"/>
        <w:spacing w:line="276" w:lineRule="auto"/>
        <w:contextualSpacing/>
        <w:rPr>
          <w:rFonts w:ascii="Segoe UI" w:hAnsi="Segoe UI" w:cs="Segoe UI"/>
          <w:bCs/>
          <w:snapToGrid w:val="0"/>
          <w:sz w:val="21"/>
          <w:szCs w:val="21"/>
        </w:rPr>
      </w:pPr>
    </w:p>
    <w:p w14:paraId="59F4D524" w14:textId="10A8DF31" w:rsidR="00092719" w:rsidRPr="00A94618" w:rsidRDefault="00092719" w:rsidP="00092719">
      <w:pPr>
        <w:spacing w:line="276" w:lineRule="auto"/>
        <w:jc w:val="both"/>
        <w:rPr>
          <w:rFonts w:ascii="Segoe UI" w:hAnsi="Segoe UI" w:cs="Segoe UI"/>
          <w:sz w:val="21"/>
          <w:szCs w:val="21"/>
        </w:rPr>
      </w:pPr>
      <w:r w:rsidRPr="00A94618">
        <w:rPr>
          <w:rFonts w:ascii="Segoe UI" w:hAnsi="Segoe UI" w:cs="Segoe UI"/>
          <w:b/>
          <w:sz w:val="21"/>
          <w:szCs w:val="21"/>
        </w:rPr>
        <w:t>CLÁUSULA QUINCUAGÉSIMA</w:t>
      </w:r>
      <w:r w:rsidRPr="00A94618" w:rsidDel="00781A09">
        <w:rPr>
          <w:rFonts w:ascii="Segoe UI" w:hAnsi="Segoe UI" w:cs="Segoe UI"/>
          <w:b/>
          <w:sz w:val="21"/>
          <w:szCs w:val="21"/>
        </w:rPr>
        <w:t xml:space="preserve"> </w:t>
      </w:r>
      <w:r w:rsidRPr="00A94618">
        <w:rPr>
          <w:rFonts w:ascii="Segoe UI" w:hAnsi="Segoe UI" w:cs="Segoe UI"/>
          <w:b/>
          <w:sz w:val="21"/>
          <w:szCs w:val="21"/>
        </w:rPr>
        <w:t>-</w:t>
      </w:r>
      <w:r w:rsidRPr="00A94618">
        <w:rPr>
          <w:rFonts w:ascii="Segoe UI" w:hAnsi="Segoe UI" w:cs="Segoe UI"/>
          <w:b/>
          <w:bCs/>
          <w:sz w:val="21"/>
          <w:szCs w:val="21"/>
        </w:rPr>
        <w:t xml:space="preserve"> FIRMA ELECTRÓNICA DEL DOCUMENTO</w:t>
      </w:r>
      <w:r w:rsidRPr="00A94618">
        <w:rPr>
          <w:rFonts w:ascii="Segoe UI" w:hAnsi="Segoe UI" w:cs="Segoe UI"/>
          <w:sz w:val="21"/>
          <w:szCs w:val="21"/>
        </w:rPr>
        <w:t xml:space="preserve">: De acuerdo con lo establecido por el Decreto 2364 de 2012, el presente documento se suscribe de manera electrónica a través de la herramienta dispuesta por </w:t>
      </w:r>
      <w:r w:rsidRPr="00A94618">
        <w:rPr>
          <w:rFonts w:ascii="Segoe UI" w:eastAsia="Calibri" w:hAnsi="Segoe UI" w:cs="Segoe UI"/>
          <w:b/>
          <w:sz w:val="21"/>
          <w:szCs w:val="21"/>
        </w:rPr>
        <w:t xml:space="preserve">COLOMBIA PRODUCTIVA EN LIQUIDACIÓN </w:t>
      </w:r>
      <w:r w:rsidRPr="00A94618">
        <w:rPr>
          <w:rFonts w:ascii="Segoe UI" w:hAnsi="Segoe UI" w:cs="Segoe UI"/>
          <w:sz w:val="21"/>
          <w:szCs w:val="21"/>
        </w:rPr>
        <w:t xml:space="preserve">para tal fin. </w:t>
      </w:r>
    </w:p>
    <w:p w14:paraId="20A1B0DA" w14:textId="77777777" w:rsidR="00092719" w:rsidRPr="00A94618" w:rsidRDefault="00092719" w:rsidP="00092719">
      <w:pPr>
        <w:spacing w:line="276" w:lineRule="auto"/>
        <w:jc w:val="both"/>
        <w:rPr>
          <w:rFonts w:ascii="Segoe UI" w:hAnsi="Segoe UI" w:cs="Segoe UI"/>
          <w:sz w:val="21"/>
          <w:szCs w:val="21"/>
        </w:rPr>
      </w:pPr>
    </w:p>
    <w:p w14:paraId="760A6ED0" w14:textId="37D1F6C2" w:rsidR="00092719" w:rsidRPr="00A94618" w:rsidRDefault="00092719" w:rsidP="00092719">
      <w:pPr>
        <w:spacing w:line="276" w:lineRule="auto"/>
        <w:jc w:val="both"/>
        <w:rPr>
          <w:rFonts w:ascii="Segoe UI" w:hAnsi="Segoe UI" w:cs="Segoe UI"/>
          <w:b/>
          <w:bCs/>
          <w:sz w:val="21"/>
          <w:szCs w:val="21"/>
          <w:lang w:val="es-ES"/>
        </w:rPr>
      </w:pPr>
      <w:r w:rsidRPr="00A94618">
        <w:rPr>
          <w:rFonts w:ascii="Segoe UI" w:hAnsi="Segoe UI" w:cs="Segoe UI"/>
          <w:b/>
          <w:sz w:val="21"/>
          <w:szCs w:val="21"/>
        </w:rPr>
        <w:t>CLÁUSULA QUINCUAGÉSIMA</w:t>
      </w:r>
      <w:r w:rsidRPr="00A94618" w:rsidDel="00781A09">
        <w:rPr>
          <w:rFonts w:ascii="Segoe UI" w:hAnsi="Segoe UI" w:cs="Segoe UI"/>
          <w:b/>
          <w:sz w:val="21"/>
          <w:szCs w:val="21"/>
        </w:rPr>
        <w:t xml:space="preserve"> </w:t>
      </w:r>
      <w:r w:rsidRPr="00A94618">
        <w:rPr>
          <w:rFonts w:ascii="Segoe UI" w:hAnsi="Segoe UI" w:cs="Segoe UI"/>
          <w:b/>
          <w:sz w:val="21"/>
          <w:szCs w:val="21"/>
        </w:rPr>
        <w:t>PRIMERA</w:t>
      </w:r>
      <w:r w:rsidRPr="00A94618">
        <w:rPr>
          <w:rFonts w:ascii="Segoe UI" w:hAnsi="Segoe UI" w:cs="Segoe UI"/>
          <w:b/>
          <w:bCs/>
          <w:sz w:val="21"/>
          <w:szCs w:val="21"/>
          <w:lang w:val="es-ES"/>
        </w:rPr>
        <w:t xml:space="preserve">- PERFECCIONAMIENTO: </w:t>
      </w:r>
      <w:r w:rsidRPr="00A94618">
        <w:rPr>
          <w:rFonts w:ascii="Segoe UI" w:hAnsi="Segoe UI" w:cs="Segoe UI"/>
          <w:sz w:val="21"/>
          <w:szCs w:val="21"/>
          <w:lang w:val="es-ES"/>
        </w:rPr>
        <w:t xml:space="preserve">El presente contrato </w:t>
      </w:r>
      <w:r w:rsidR="00C77DB4" w:rsidRPr="00A94618">
        <w:rPr>
          <w:rFonts w:ascii="Segoe UI" w:hAnsi="Segoe UI" w:cs="Segoe UI"/>
          <w:sz w:val="21"/>
          <w:szCs w:val="21"/>
          <w:lang w:val="es-ES"/>
        </w:rPr>
        <w:t xml:space="preserve">se entiende perfeccionado en la fecha de la última firma de los representantes legales de </w:t>
      </w:r>
      <w:r w:rsidR="00C77DB4" w:rsidRPr="00A94618">
        <w:rPr>
          <w:rFonts w:ascii="Segoe UI" w:hAnsi="Segoe UI" w:cs="Segoe UI"/>
          <w:b/>
          <w:bCs/>
          <w:sz w:val="21"/>
          <w:szCs w:val="21"/>
          <w:lang w:val="es-ES"/>
        </w:rPr>
        <w:t>LAS PARTES.</w:t>
      </w:r>
      <w:r w:rsidR="00C77DB4" w:rsidRPr="00A94618">
        <w:rPr>
          <w:rFonts w:ascii="Segoe UI" w:hAnsi="Segoe UI" w:cs="Segoe UI"/>
          <w:sz w:val="21"/>
          <w:szCs w:val="21"/>
          <w:lang w:val="es-ES"/>
        </w:rPr>
        <w:t xml:space="preserve"> </w:t>
      </w:r>
    </w:p>
    <w:p w14:paraId="1AE08856" w14:textId="77777777" w:rsidR="00092719" w:rsidRPr="00A94618" w:rsidRDefault="00092719" w:rsidP="004A3548">
      <w:pPr>
        <w:spacing w:line="276" w:lineRule="auto"/>
        <w:contextualSpacing/>
        <w:jc w:val="both"/>
        <w:rPr>
          <w:rFonts w:ascii="Segoe UI" w:hAnsi="Segoe UI" w:cs="Segoe UI"/>
          <w:sz w:val="21"/>
          <w:szCs w:val="21"/>
          <w:lang w:eastAsia="ko-KR"/>
        </w:rPr>
      </w:pPr>
    </w:p>
    <w:p w14:paraId="49EF38F0" w14:textId="77777777" w:rsidR="009653AB" w:rsidRPr="00A94618" w:rsidRDefault="009653AB" w:rsidP="00A01483">
      <w:pPr>
        <w:tabs>
          <w:tab w:val="left" w:pos="709"/>
          <w:tab w:val="left" w:pos="3828"/>
          <w:tab w:val="left" w:pos="4820"/>
        </w:tabs>
        <w:spacing w:line="276" w:lineRule="auto"/>
        <w:ind w:hanging="4245"/>
        <w:contextualSpacing/>
        <w:jc w:val="both"/>
        <w:rPr>
          <w:rFonts w:ascii="Segoe UI" w:hAnsi="Segoe UI" w:cs="Segoe UI"/>
          <w:b/>
          <w:sz w:val="21"/>
          <w:szCs w:val="21"/>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414"/>
      </w:tblGrid>
      <w:tr w:rsidR="00FF62C3" w:rsidRPr="00A94618" w14:paraId="04FDD0DA" w14:textId="77777777" w:rsidTr="00157FB5">
        <w:tc>
          <w:tcPr>
            <w:tcW w:w="4820" w:type="dxa"/>
          </w:tcPr>
          <w:p w14:paraId="2A0DF507" w14:textId="0557D908" w:rsidR="00FF62C3" w:rsidRPr="00A94618" w:rsidRDefault="00DD0B50" w:rsidP="00A014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sz w:val="21"/>
                <w:szCs w:val="21"/>
              </w:rPr>
            </w:pPr>
            <w:r w:rsidRPr="00A94618">
              <w:rPr>
                <w:rFonts w:ascii="Segoe UI" w:eastAsia="Calibri" w:hAnsi="Segoe UI" w:cs="Segoe UI"/>
                <w:b/>
                <w:bCs w:val="0"/>
                <w:sz w:val="21"/>
                <w:szCs w:val="21"/>
                <w:lang w:val="es-CO"/>
              </w:rPr>
              <w:t>COLOMBIA PRODUCTIVA EN LIQUIDACIÓN</w:t>
            </w:r>
          </w:p>
          <w:p w14:paraId="747DE608" w14:textId="77777777" w:rsidR="00FF62C3" w:rsidRPr="00A94618" w:rsidRDefault="00FF62C3" w:rsidP="00A014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sz w:val="21"/>
                <w:szCs w:val="21"/>
              </w:rPr>
            </w:pPr>
          </w:p>
          <w:p w14:paraId="1CEEAE9B" w14:textId="77777777" w:rsidR="00FF62C3" w:rsidRPr="00A94618" w:rsidRDefault="00FF62C3" w:rsidP="00A014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sz w:val="21"/>
                <w:szCs w:val="21"/>
              </w:rPr>
            </w:pPr>
          </w:p>
          <w:p w14:paraId="4CECD77B" w14:textId="77777777" w:rsidR="00DD0B50" w:rsidRPr="00A94618" w:rsidRDefault="00DD0B50" w:rsidP="00A014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sz w:val="21"/>
                <w:szCs w:val="21"/>
              </w:rPr>
            </w:pPr>
          </w:p>
          <w:p w14:paraId="0BAD20CA" w14:textId="77777777" w:rsidR="00FF62C3" w:rsidRPr="00A94618" w:rsidRDefault="00FF62C3" w:rsidP="00A014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sz w:val="21"/>
                <w:szCs w:val="21"/>
                <w:lang w:eastAsia="ko-KR"/>
              </w:rPr>
            </w:pPr>
            <w:r w:rsidRPr="00A94618">
              <w:rPr>
                <w:rFonts w:ascii="Segoe UI" w:hAnsi="Segoe UI" w:cs="Segoe UI"/>
                <w:sz w:val="21"/>
                <w:szCs w:val="21"/>
              </w:rPr>
              <w:t>____________________________________________</w:t>
            </w:r>
          </w:p>
        </w:tc>
        <w:tc>
          <w:tcPr>
            <w:tcW w:w="4414" w:type="dxa"/>
          </w:tcPr>
          <w:p w14:paraId="0BCFACDE" w14:textId="77777777" w:rsidR="00FF62C3" w:rsidRPr="00A94618" w:rsidRDefault="00FF62C3" w:rsidP="00A014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b/>
                <w:sz w:val="21"/>
                <w:szCs w:val="21"/>
                <w:lang w:val="es-CO" w:eastAsia="ko-KR"/>
              </w:rPr>
            </w:pPr>
            <w:r w:rsidRPr="00A94618">
              <w:rPr>
                <w:rFonts w:ascii="Segoe UI" w:hAnsi="Segoe UI" w:cs="Segoe UI"/>
                <w:b/>
                <w:sz w:val="21"/>
                <w:szCs w:val="21"/>
                <w:lang w:val="es-CO" w:eastAsia="ko-KR"/>
              </w:rPr>
              <w:lastRenderedPageBreak/>
              <w:t xml:space="preserve">EL </w:t>
            </w:r>
            <w:r w:rsidRPr="00A94618">
              <w:rPr>
                <w:rFonts w:ascii="Segoe UI" w:hAnsi="Segoe UI" w:cs="Segoe UI"/>
                <w:b/>
                <w:sz w:val="21"/>
                <w:szCs w:val="21"/>
                <w:lang w:eastAsia="ko-KR"/>
              </w:rPr>
              <w:t>CONTRATISTA</w:t>
            </w:r>
          </w:p>
          <w:p w14:paraId="39277F10" w14:textId="77777777" w:rsidR="00FF62C3" w:rsidRPr="00A94618" w:rsidRDefault="00FF62C3" w:rsidP="00A014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sz w:val="21"/>
                <w:szCs w:val="21"/>
                <w:lang w:eastAsia="ko-KR"/>
              </w:rPr>
            </w:pPr>
          </w:p>
          <w:p w14:paraId="3B426E6A" w14:textId="77777777" w:rsidR="00FF62C3" w:rsidRPr="00A94618" w:rsidRDefault="00FF62C3" w:rsidP="00A014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sz w:val="21"/>
                <w:szCs w:val="21"/>
                <w:lang w:eastAsia="ko-KR"/>
              </w:rPr>
            </w:pPr>
          </w:p>
          <w:p w14:paraId="7E92BE08" w14:textId="77777777" w:rsidR="00FF62C3" w:rsidRPr="00A94618" w:rsidRDefault="00FF62C3" w:rsidP="00A014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sz w:val="21"/>
                <w:szCs w:val="21"/>
                <w:lang w:eastAsia="ko-KR"/>
              </w:rPr>
            </w:pPr>
          </w:p>
          <w:p w14:paraId="5E913DD4" w14:textId="77777777" w:rsidR="00FF62C3" w:rsidRPr="00A94618" w:rsidRDefault="00FF62C3" w:rsidP="00A014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sz w:val="21"/>
                <w:szCs w:val="21"/>
                <w:lang w:eastAsia="ko-KR"/>
              </w:rPr>
            </w:pPr>
            <w:r w:rsidRPr="00A94618">
              <w:rPr>
                <w:rFonts w:ascii="Segoe UI" w:hAnsi="Segoe UI" w:cs="Segoe UI"/>
                <w:sz w:val="21"/>
                <w:szCs w:val="21"/>
                <w:lang w:eastAsia="ko-KR"/>
              </w:rPr>
              <w:t>__________________________________</w:t>
            </w:r>
          </w:p>
        </w:tc>
      </w:tr>
      <w:tr w:rsidR="00FF62C3" w:rsidRPr="00A94618" w14:paraId="43473625" w14:textId="77777777" w:rsidTr="00157FB5">
        <w:tc>
          <w:tcPr>
            <w:tcW w:w="4820" w:type="dxa"/>
          </w:tcPr>
          <w:p w14:paraId="3209C9B4" w14:textId="3A14EFB9" w:rsidR="00FF62C3" w:rsidRPr="00A94618" w:rsidRDefault="00485493" w:rsidP="00157FB5">
            <w:pPr>
              <w:tabs>
                <w:tab w:val="left" w:pos="709"/>
                <w:tab w:val="left" w:pos="3828"/>
                <w:tab w:val="left" w:pos="4820"/>
              </w:tabs>
              <w:spacing w:line="276" w:lineRule="auto"/>
              <w:contextualSpacing/>
              <w:jc w:val="both"/>
              <w:rPr>
                <w:rFonts w:ascii="Segoe UI" w:hAnsi="Segoe UI" w:cs="Segoe UI"/>
                <w:sz w:val="21"/>
                <w:szCs w:val="21"/>
                <w:lang w:val="es-CO"/>
              </w:rPr>
            </w:pPr>
            <w:r w:rsidRPr="00A94618">
              <w:rPr>
                <w:rFonts w:ascii="Segoe UI" w:hAnsi="Segoe UI" w:cs="Segoe UI"/>
                <w:b/>
                <w:sz w:val="21"/>
                <w:szCs w:val="21"/>
                <w:lang w:val="es-CO"/>
              </w:rPr>
              <w:lastRenderedPageBreak/>
              <w:t>ANA PATRICIA DARAVIÑA CANIZALES</w:t>
            </w:r>
            <w:r w:rsidRPr="00A94618" w:rsidDel="00485493">
              <w:rPr>
                <w:rFonts w:ascii="Segoe UI" w:hAnsi="Segoe UI" w:cs="Segoe UI"/>
                <w:b/>
                <w:sz w:val="21"/>
                <w:szCs w:val="21"/>
                <w:lang w:val="es-CO"/>
              </w:rPr>
              <w:t xml:space="preserve"> </w:t>
            </w:r>
            <w:r w:rsidR="00FF62C3" w:rsidRPr="00A94618">
              <w:rPr>
                <w:rFonts w:ascii="Segoe UI" w:hAnsi="Segoe UI" w:cs="Segoe UI"/>
                <w:sz w:val="21"/>
                <w:szCs w:val="21"/>
                <w:lang w:val="es-CO"/>
              </w:rPr>
              <w:t>Representante Legal</w:t>
            </w:r>
          </w:p>
          <w:p w14:paraId="3C8BD336" w14:textId="69CE414F" w:rsidR="00FF62C3" w:rsidRPr="00A94618" w:rsidRDefault="00FF62C3" w:rsidP="00157FB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sz w:val="21"/>
                <w:szCs w:val="21"/>
                <w:lang w:eastAsia="ko-KR"/>
              </w:rPr>
            </w:pPr>
            <w:r w:rsidRPr="00A94618">
              <w:rPr>
                <w:rFonts w:ascii="Segoe UI" w:hAnsi="Segoe UI" w:cs="Segoe UI"/>
                <w:b/>
                <w:sz w:val="21"/>
                <w:szCs w:val="21"/>
                <w:lang w:val="es-CO"/>
              </w:rPr>
              <w:t>FIDUCOLDEX</w:t>
            </w:r>
            <w:r w:rsidRPr="00A94618">
              <w:rPr>
                <w:rFonts w:ascii="Segoe UI" w:hAnsi="Segoe UI" w:cs="Segoe UI"/>
                <w:sz w:val="21"/>
                <w:szCs w:val="21"/>
                <w:lang w:val="es-CO"/>
              </w:rPr>
              <w:t xml:space="preserve">, </w:t>
            </w:r>
            <w:r w:rsidR="00C77DB4" w:rsidRPr="00A94618">
              <w:rPr>
                <w:rFonts w:ascii="Segoe UI" w:hAnsi="Segoe UI" w:cs="Segoe UI"/>
                <w:sz w:val="21"/>
                <w:szCs w:val="21"/>
                <w:lang w:val="es-CO"/>
              </w:rPr>
              <w:t>vocera</w:t>
            </w:r>
            <w:r w:rsidRPr="00A94618">
              <w:rPr>
                <w:rFonts w:ascii="Segoe UI" w:hAnsi="Segoe UI" w:cs="Segoe UI"/>
                <w:sz w:val="21"/>
                <w:szCs w:val="21"/>
                <w:lang w:val="es-CO"/>
              </w:rPr>
              <w:t xml:space="preserve"> del Patrimonio Autónomo </w:t>
            </w:r>
            <w:r w:rsidR="00DD0B50" w:rsidRPr="00A94618">
              <w:rPr>
                <w:rFonts w:ascii="Segoe UI" w:eastAsia="Calibri" w:hAnsi="Segoe UI" w:cs="Segoe UI"/>
                <w:b/>
                <w:bCs w:val="0"/>
                <w:sz w:val="21"/>
                <w:szCs w:val="21"/>
                <w:lang w:val="es-CO"/>
              </w:rPr>
              <w:t>COLOMBIA PRODUCTIVA EN LIQUIDACIÓN</w:t>
            </w:r>
          </w:p>
        </w:tc>
        <w:tc>
          <w:tcPr>
            <w:tcW w:w="4414" w:type="dxa"/>
          </w:tcPr>
          <w:p w14:paraId="5B3289C5" w14:textId="77777777" w:rsidR="00FF62C3" w:rsidRPr="00A94618" w:rsidRDefault="00FF62C3" w:rsidP="00157FB5">
            <w:pPr>
              <w:spacing w:line="276" w:lineRule="auto"/>
              <w:contextualSpacing/>
              <w:jc w:val="both"/>
              <w:rPr>
                <w:rFonts w:ascii="Segoe UI" w:eastAsia="Quattrocento Sans" w:hAnsi="Segoe UI" w:cs="Segoe UI"/>
                <w:b/>
                <w:bCs w:val="0"/>
                <w:sz w:val="21"/>
                <w:szCs w:val="21"/>
              </w:rPr>
            </w:pPr>
            <w:r w:rsidRPr="00A94618">
              <w:rPr>
                <w:rFonts w:ascii="Segoe UI" w:eastAsia="Quattrocento Sans" w:hAnsi="Segoe UI" w:cs="Segoe UI"/>
                <w:b/>
                <w:color w:val="FF0000"/>
                <w:sz w:val="21"/>
                <w:szCs w:val="21"/>
              </w:rPr>
              <w:t>(NOMBRE DEL R.L.)</w:t>
            </w:r>
          </w:p>
          <w:p w14:paraId="3CDC2B86" w14:textId="77777777" w:rsidR="00FF62C3" w:rsidRPr="00A94618" w:rsidRDefault="00FF62C3" w:rsidP="00157FB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bCs w:val="0"/>
                <w:sz w:val="21"/>
                <w:szCs w:val="21"/>
                <w:lang w:val="es-CO"/>
              </w:rPr>
            </w:pPr>
            <w:r w:rsidRPr="00A94618">
              <w:rPr>
                <w:rFonts w:ascii="Segoe UI" w:hAnsi="Segoe UI" w:cs="Segoe UI"/>
                <w:sz w:val="21"/>
                <w:szCs w:val="21"/>
                <w:lang w:val="es-CO"/>
              </w:rPr>
              <w:t>Representante Legal</w:t>
            </w:r>
          </w:p>
          <w:p w14:paraId="657E8F2A" w14:textId="77777777" w:rsidR="00FF62C3" w:rsidRPr="00A94618" w:rsidRDefault="00FF62C3" w:rsidP="00A014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sz w:val="21"/>
                <w:szCs w:val="21"/>
                <w:lang w:eastAsia="ko-KR"/>
              </w:rPr>
            </w:pPr>
            <w:r w:rsidRPr="00A94618">
              <w:rPr>
                <w:rFonts w:ascii="Segoe UI" w:eastAsia="Quattrocento Sans" w:hAnsi="Segoe UI" w:cs="Segoe UI"/>
                <w:b/>
                <w:color w:val="FF0000"/>
                <w:sz w:val="21"/>
                <w:szCs w:val="21"/>
              </w:rPr>
              <w:t>(NOMBRE PERSONA JURÍDICA)</w:t>
            </w:r>
          </w:p>
        </w:tc>
      </w:tr>
    </w:tbl>
    <w:p w14:paraId="79682414" w14:textId="5CEBB93D" w:rsidR="00E35B26" w:rsidRPr="00A94618" w:rsidRDefault="00E35B26" w:rsidP="00A01483">
      <w:pPr>
        <w:tabs>
          <w:tab w:val="left" w:pos="709"/>
          <w:tab w:val="left" w:pos="3828"/>
          <w:tab w:val="left" w:pos="4820"/>
        </w:tabs>
        <w:spacing w:line="276" w:lineRule="auto"/>
        <w:contextualSpacing/>
        <w:jc w:val="both"/>
        <w:rPr>
          <w:rFonts w:ascii="Segoe UI" w:hAnsi="Segoe UI" w:cs="Segoe UI"/>
          <w:b/>
          <w:bCs/>
          <w:color w:val="000000"/>
          <w:sz w:val="21"/>
          <w:szCs w:val="21"/>
          <w:lang w:eastAsia="es-CO"/>
        </w:rPr>
      </w:pPr>
    </w:p>
    <w:p w14:paraId="605BD35A" w14:textId="7A83508E" w:rsidR="00FF62C3" w:rsidRPr="00A94618" w:rsidRDefault="004C7D7D" w:rsidP="00A01483">
      <w:pPr>
        <w:tabs>
          <w:tab w:val="left" w:pos="709"/>
          <w:tab w:val="left" w:pos="3828"/>
          <w:tab w:val="left" w:pos="4820"/>
        </w:tabs>
        <w:spacing w:line="276" w:lineRule="auto"/>
        <w:ind w:hanging="4245"/>
        <w:contextualSpacing/>
        <w:jc w:val="both"/>
        <w:rPr>
          <w:rFonts w:ascii="Segoe UI" w:hAnsi="Segoe UI" w:cs="Segoe UI"/>
          <w:b/>
          <w:color w:val="000000"/>
          <w:sz w:val="21"/>
          <w:szCs w:val="21"/>
          <w:lang w:eastAsia="es-CO"/>
        </w:rPr>
      </w:pPr>
      <w:r w:rsidRPr="00A94618">
        <w:rPr>
          <w:rFonts w:ascii="Segoe UI" w:hAnsi="Segoe UI" w:cs="Segoe UI"/>
          <w:b/>
          <w:bCs/>
          <w:color w:val="000000"/>
          <w:sz w:val="21"/>
          <w:szCs w:val="21"/>
          <w:lang w:eastAsia="es-CO"/>
        </w:rPr>
        <w:tab/>
      </w:r>
    </w:p>
    <w:p w14:paraId="2738CDB8" w14:textId="02D56492" w:rsidR="00E35B26" w:rsidRPr="00A94618" w:rsidRDefault="00E35B26" w:rsidP="00157FB5">
      <w:pPr>
        <w:tabs>
          <w:tab w:val="left" w:pos="4678"/>
        </w:tabs>
        <w:spacing w:line="276" w:lineRule="auto"/>
        <w:contextualSpacing/>
        <w:jc w:val="both"/>
        <w:rPr>
          <w:rFonts w:ascii="Segoe UI" w:hAnsi="Segoe UI" w:cs="Segoe UI"/>
          <w:color w:val="000000"/>
          <w:sz w:val="21"/>
          <w:szCs w:val="21"/>
          <w:lang w:eastAsia="es-CO"/>
        </w:rPr>
      </w:pPr>
      <w:r w:rsidRPr="00A94618">
        <w:rPr>
          <w:rFonts w:ascii="Segoe UI" w:hAnsi="Segoe UI" w:cs="Segoe UI"/>
          <w:b/>
          <w:color w:val="000000"/>
          <w:sz w:val="21"/>
          <w:szCs w:val="21"/>
          <w:lang w:eastAsia="es-CO"/>
        </w:rPr>
        <w:tab/>
      </w:r>
      <w:r w:rsidRPr="00A94618">
        <w:rPr>
          <w:rFonts w:ascii="Segoe UI" w:hAnsi="Segoe UI" w:cs="Segoe UI"/>
          <w:b/>
          <w:color w:val="000000"/>
          <w:sz w:val="21"/>
          <w:szCs w:val="21"/>
          <w:lang w:eastAsia="es-CO"/>
        </w:rPr>
        <w:tab/>
      </w:r>
    </w:p>
    <w:p w14:paraId="064A5A41" w14:textId="26BB3E96" w:rsidR="00796267" w:rsidRPr="00A94618" w:rsidRDefault="00E35B26" w:rsidP="00157FB5">
      <w:pPr>
        <w:tabs>
          <w:tab w:val="left" w:pos="4678"/>
        </w:tabs>
        <w:spacing w:line="276" w:lineRule="auto"/>
        <w:contextualSpacing/>
        <w:jc w:val="both"/>
        <w:rPr>
          <w:rFonts w:ascii="Segoe UI" w:hAnsi="Segoe UI" w:cs="Segoe UI"/>
          <w:b/>
          <w:sz w:val="21"/>
          <w:szCs w:val="21"/>
        </w:rPr>
      </w:pPr>
      <w:r w:rsidRPr="00A94618">
        <w:rPr>
          <w:rFonts w:ascii="Segoe UI" w:hAnsi="Segoe UI" w:cs="Segoe UI"/>
          <w:b/>
          <w:color w:val="000000"/>
          <w:sz w:val="21"/>
          <w:szCs w:val="21"/>
          <w:lang w:eastAsia="es-CO"/>
        </w:rPr>
        <w:t xml:space="preserve">      </w:t>
      </w:r>
    </w:p>
    <w:p w14:paraId="23C25F6D" w14:textId="41EFDA8E" w:rsidR="00E35B26" w:rsidRPr="00A94618" w:rsidRDefault="003118DE" w:rsidP="00157FB5">
      <w:pPr>
        <w:spacing w:line="276" w:lineRule="auto"/>
        <w:contextualSpacing/>
        <w:jc w:val="both"/>
        <w:rPr>
          <w:rFonts w:ascii="Segoe UI" w:hAnsi="Segoe UI" w:cs="Segoe UI"/>
          <w:bCs/>
          <w:sz w:val="21"/>
          <w:szCs w:val="21"/>
        </w:rPr>
      </w:pPr>
      <w:proofErr w:type="gramStart"/>
      <w:r w:rsidRPr="00A94618">
        <w:rPr>
          <w:rFonts w:ascii="Segoe UI" w:hAnsi="Segoe UI" w:cs="Segoe UI"/>
          <w:bCs/>
          <w:sz w:val="21"/>
          <w:szCs w:val="21"/>
        </w:rPr>
        <w:t>Elaboró:</w:t>
      </w:r>
      <w:r w:rsidR="00FA676B" w:rsidRPr="00A94618">
        <w:rPr>
          <w:rFonts w:ascii="Segoe UI" w:hAnsi="Segoe UI" w:cs="Segoe UI"/>
          <w:bCs/>
          <w:sz w:val="21"/>
          <w:szCs w:val="21"/>
        </w:rPr>
        <w:t>_</w:t>
      </w:r>
      <w:proofErr w:type="gramEnd"/>
      <w:r w:rsidR="00FA676B" w:rsidRPr="00A94618">
        <w:rPr>
          <w:rFonts w:ascii="Segoe UI" w:hAnsi="Segoe UI" w:cs="Segoe UI"/>
          <w:bCs/>
          <w:sz w:val="21"/>
          <w:szCs w:val="21"/>
        </w:rPr>
        <w:t>________________________________________________________________</w:t>
      </w:r>
    </w:p>
    <w:p w14:paraId="39E238DE" w14:textId="21685A5B" w:rsidR="00F217FD" w:rsidRPr="00A94618" w:rsidRDefault="00E35B26" w:rsidP="00157FB5">
      <w:pPr>
        <w:spacing w:line="276" w:lineRule="auto"/>
        <w:contextualSpacing/>
        <w:jc w:val="both"/>
        <w:rPr>
          <w:rFonts w:ascii="Segoe UI" w:hAnsi="Segoe UI" w:cs="Segoe UI"/>
          <w:bCs/>
          <w:sz w:val="21"/>
          <w:szCs w:val="21"/>
        </w:rPr>
      </w:pPr>
      <w:r w:rsidRPr="00A94618">
        <w:rPr>
          <w:rFonts w:ascii="Segoe UI" w:hAnsi="Segoe UI" w:cs="Segoe UI"/>
          <w:bCs/>
          <w:sz w:val="21"/>
          <w:szCs w:val="21"/>
        </w:rPr>
        <w:t>Revisó</w:t>
      </w:r>
      <w:r w:rsidR="00B94807" w:rsidRPr="00A94618">
        <w:rPr>
          <w:rFonts w:ascii="Segoe UI" w:hAnsi="Segoe UI" w:cs="Segoe UI"/>
          <w:bCs/>
          <w:sz w:val="21"/>
          <w:szCs w:val="21"/>
        </w:rPr>
        <w:t xml:space="preserve"> y Ap</w:t>
      </w:r>
      <w:r w:rsidR="006624CB" w:rsidRPr="00A94618">
        <w:rPr>
          <w:rFonts w:ascii="Segoe UI" w:hAnsi="Segoe UI" w:cs="Segoe UI"/>
          <w:bCs/>
          <w:sz w:val="21"/>
          <w:szCs w:val="21"/>
        </w:rPr>
        <w:t>robó</w:t>
      </w:r>
      <w:r w:rsidRPr="00A94618">
        <w:rPr>
          <w:rFonts w:ascii="Segoe UI" w:hAnsi="Segoe UI" w:cs="Segoe UI"/>
          <w:bCs/>
          <w:sz w:val="21"/>
          <w:szCs w:val="21"/>
        </w:rPr>
        <w:t xml:space="preserve">: </w:t>
      </w:r>
      <w:r w:rsidR="00ED3AE2" w:rsidRPr="00A94618">
        <w:rPr>
          <w:rFonts w:ascii="Segoe UI" w:hAnsi="Segoe UI" w:cs="Segoe UI"/>
          <w:bCs/>
          <w:sz w:val="21"/>
          <w:szCs w:val="21"/>
        </w:rPr>
        <w:t>________________________</w:t>
      </w:r>
    </w:p>
    <w:sectPr w:rsidR="00F217FD" w:rsidRPr="00A94618" w:rsidSect="00AE0732">
      <w:headerReference w:type="default" r:id="rId15"/>
      <w:footerReference w:type="default" r:id="rId16"/>
      <w:pgSz w:w="12240" w:h="15840" w:code="1"/>
      <w:pgMar w:top="1701" w:right="1418" w:bottom="851" w:left="1418" w:header="454" w:footer="44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Mario Felipe Andrade Ceballos" w:date="2025-08-11T16:31:00Z" w:initials="MA">
    <w:p w14:paraId="5E29B311" w14:textId="77777777" w:rsidR="00652F83" w:rsidRDefault="00652F83" w:rsidP="00652F83">
      <w:pPr>
        <w:pStyle w:val="Textocomentario"/>
      </w:pPr>
      <w:r>
        <w:rPr>
          <w:rStyle w:val="Refdecomentario"/>
        </w:rPr>
        <w:annotationRef/>
      </w:r>
      <w:r>
        <w:t xml:space="preserve">FX, se agrega la expresión “En liquidación” en todos los puntos donde hace alusión a CP, por lo que se deja para su validación dicha inclusión </w:t>
      </w:r>
    </w:p>
  </w:comment>
  <w:comment w:id="16" w:author="Silvia Marcela Amorocho Becerra" w:date="2025-09-08T09:48:00Z" w:initials="SA">
    <w:p w14:paraId="00C78944" w14:textId="77777777" w:rsidR="00652F83" w:rsidRDefault="00652F83" w:rsidP="00652F83">
      <w:pPr>
        <w:pStyle w:val="Textocomentario"/>
      </w:pPr>
      <w:r>
        <w:rPr>
          <w:rStyle w:val="Refdecomentario"/>
        </w:rPr>
        <w:annotationRef/>
      </w:r>
      <w:r>
        <w:t>De acuerdo al ser un tema jurídico</w:t>
      </w:r>
    </w:p>
  </w:comment>
  <w:comment w:id="17" w:author="Mario Felipe Andrade Ceballos" w:date="2025-08-07T12:21:00Z" w:initials="MA">
    <w:p w14:paraId="01E9B360" w14:textId="77777777" w:rsidR="00652F83" w:rsidRDefault="00652F83" w:rsidP="00652F83">
      <w:pPr>
        <w:pStyle w:val="Textocomentario"/>
      </w:pPr>
      <w:r>
        <w:rPr>
          <w:rStyle w:val="Refdecomentario"/>
        </w:rPr>
        <w:annotationRef/>
      </w:r>
      <w:r>
        <w:t xml:space="preserve">AT, se sugiere incluir en tal evento que aplique la convocatoria que permitió atender este programa o el link que haga alusión al tema, esto con el fin de robustecer la información que aquí se indica  </w:t>
      </w:r>
    </w:p>
  </w:comment>
  <w:comment w:id="18" w:author="Silvia Marcela Amorocho Becerra" w:date="2025-09-08T09:52:00Z" w:initials="SA">
    <w:p w14:paraId="7D9309CB" w14:textId="77777777" w:rsidR="00652F83" w:rsidRDefault="00652F83" w:rsidP="00652F83">
      <w:pPr>
        <w:pStyle w:val="Textocomentario"/>
      </w:pPr>
      <w:r>
        <w:rPr>
          <w:rStyle w:val="Refdecomentario"/>
        </w:rPr>
        <w:annotationRef/>
      </w:r>
      <w:r>
        <w:t xml:space="preserve">No se cuenta con link o convocatoria, dado que fue un equipo el que trabajó con las comisiones. </w:t>
      </w:r>
    </w:p>
  </w:comment>
  <w:comment w:id="19" w:author="Mario Felipe Andrade Ceballos" w:date="2025-08-07T12:21:00Z" w:initials="MA">
    <w:p w14:paraId="0CEBA4A0" w14:textId="77777777" w:rsidR="00652F83" w:rsidRDefault="00652F83" w:rsidP="00652F83">
      <w:pPr>
        <w:pStyle w:val="Textocomentario"/>
      </w:pPr>
      <w:r>
        <w:rPr>
          <w:rStyle w:val="Refdecomentario"/>
        </w:rPr>
        <w:annotationRef/>
      </w:r>
      <w:r>
        <w:t>AT, esto significa que pueden participar cualquier proyecto territorial que este por fuera del marco SNCI, no se tendría que priorizar lo de las agendas departamentales</w:t>
      </w:r>
    </w:p>
  </w:comment>
  <w:comment w:id="20" w:author="Silvia Marcela Amorocho Becerra" w:date="2025-09-08T09:55:00Z" w:initials="SA">
    <w:p w14:paraId="47173A42" w14:textId="77777777" w:rsidR="00652F83" w:rsidRDefault="00652F83" w:rsidP="00652F83">
      <w:pPr>
        <w:pStyle w:val="Textocomentario"/>
      </w:pPr>
      <w:r>
        <w:rPr>
          <w:rStyle w:val="Refdecomentario"/>
        </w:rPr>
        <w:annotationRef/>
      </w:r>
      <w:r>
        <w:t>Podrá participar cualquier proyecto, pero se dará prioridad a las agendas a través de puntajes especiales. Por eso se deja que “podrá” hacer parte de las agendas pero no obligatorio</w:t>
      </w:r>
    </w:p>
  </w:comment>
  <w:comment w:id="21" w:author="Mario Felipe Andrade Ceballos" w:date="2025-08-11T16:31:00Z" w:initials="MA">
    <w:p w14:paraId="6122CF4A" w14:textId="77777777" w:rsidR="00652F83" w:rsidRDefault="00652F83" w:rsidP="00652F83">
      <w:pPr>
        <w:pStyle w:val="Textocomentario"/>
      </w:pPr>
      <w:r>
        <w:rPr>
          <w:rStyle w:val="Refdecomentario"/>
        </w:rPr>
        <w:annotationRef/>
      </w:r>
      <w:r>
        <w:t xml:space="preserve">FX, se agrega la expresión “En liquidación” en todos los puntos donde hace alusión a CP, por lo que se deja para su validación dicha inclusión </w:t>
      </w:r>
    </w:p>
  </w:comment>
  <w:comment w:id="22" w:author="Silvia Marcela Amorocho Becerra" w:date="2025-09-08T09:48:00Z" w:initials="SA">
    <w:p w14:paraId="0F773782" w14:textId="77777777" w:rsidR="00652F83" w:rsidRDefault="00652F83" w:rsidP="00652F83">
      <w:pPr>
        <w:pStyle w:val="Textocomentario"/>
      </w:pPr>
      <w:r>
        <w:rPr>
          <w:rStyle w:val="Refdecomentario"/>
        </w:rPr>
        <w:annotationRef/>
      </w:r>
      <w:r>
        <w:t>De acuerdo al ser un tema jurídico</w:t>
      </w:r>
    </w:p>
  </w:comment>
  <w:comment w:id="23" w:author="Mario Felipe Andrade Ceballos" w:date="2025-08-07T12:22:00Z" w:initials="MA">
    <w:p w14:paraId="6B991FBC" w14:textId="77777777" w:rsidR="00652F83" w:rsidRDefault="00652F83" w:rsidP="00652F83">
      <w:pPr>
        <w:pStyle w:val="Textocomentario"/>
      </w:pPr>
      <w:r>
        <w:rPr>
          <w:rStyle w:val="Refdecomentario"/>
        </w:rPr>
        <w:annotationRef/>
      </w:r>
      <w:r>
        <w:t>At, incorporar la resolución del 2025 (Res. 918) y los ajustes que implica la incorporación de los mismos en el presente documento y los TDR.</w:t>
      </w:r>
    </w:p>
    <w:p w14:paraId="6C636143" w14:textId="77777777" w:rsidR="00652F83" w:rsidRDefault="00652F83" w:rsidP="00652F83">
      <w:pPr>
        <w:pStyle w:val="Textocomentario"/>
      </w:pPr>
    </w:p>
    <w:p w14:paraId="3B972BD2" w14:textId="77777777" w:rsidR="00652F83" w:rsidRDefault="00652F83" w:rsidP="00652F83">
      <w:pPr>
        <w:pStyle w:val="Textocomentario"/>
      </w:pPr>
      <w:r>
        <w:t>Creo que lo que debe ajustarse es:</w:t>
      </w:r>
    </w:p>
    <w:p w14:paraId="3178E118" w14:textId="77777777" w:rsidR="00652F83" w:rsidRDefault="00652F83" w:rsidP="00652F83">
      <w:pPr>
        <w:pStyle w:val="Textocomentario"/>
      </w:pPr>
    </w:p>
    <w:p w14:paraId="05602C57" w14:textId="77777777" w:rsidR="00652F83" w:rsidRDefault="00652F83" w:rsidP="00652F83">
      <w:pPr>
        <w:pStyle w:val="Textocomentario"/>
        <w:ind w:left="600"/>
      </w:pPr>
      <w:r>
        <w:t>Justificación de la solicitud y TDR</w:t>
      </w:r>
    </w:p>
    <w:p w14:paraId="5591B82E" w14:textId="77777777" w:rsidR="00652F83" w:rsidRDefault="00652F83" w:rsidP="00652F83">
      <w:pPr>
        <w:pStyle w:val="Textocomentario"/>
        <w:ind w:left="600"/>
      </w:pPr>
    </w:p>
    <w:p w14:paraId="5253ADDA" w14:textId="77777777" w:rsidR="00652F83" w:rsidRDefault="00652F83" w:rsidP="00652F83">
      <w:pPr>
        <w:pStyle w:val="Textocomentario"/>
        <w:ind w:left="600"/>
      </w:pPr>
      <w:r>
        <w:t xml:space="preserve">Cantidad de beneficiarios y en tal evento el enfoque </w:t>
      </w:r>
    </w:p>
    <w:p w14:paraId="6F4168AC" w14:textId="77777777" w:rsidR="00652F83" w:rsidRDefault="00652F83" w:rsidP="00652F83">
      <w:pPr>
        <w:pStyle w:val="Textocomentario"/>
        <w:ind w:left="600"/>
      </w:pPr>
    </w:p>
    <w:p w14:paraId="3B597E94" w14:textId="77777777" w:rsidR="00652F83" w:rsidRDefault="00652F83" w:rsidP="00652F83">
      <w:pPr>
        <w:pStyle w:val="Textocomentario"/>
        <w:ind w:left="600"/>
      </w:pPr>
      <w:r>
        <w:t>Valor total del proyecto y parcial para cada uno de los proyectos de cofinanciación</w:t>
      </w:r>
    </w:p>
    <w:p w14:paraId="7359C369" w14:textId="77777777" w:rsidR="00652F83" w:rsidRDefault="00652F83" w:rsidP="00652F83">
      <w:pPr>
        <w:pStyle w:val="Textocomentario"/>
        <w:ind w:left="600"/>
      </w:pPr>
    </w:p>
    <w:p w14:paraId="55AA9691" w14:textId="77777777" w:rsidR="00652F83" w:rsidRDefault="00652F83" w:rsidP="00652F83">
      <w:pPr>
        <w:pStyle w:val="Textocomentario"/>
        <w:ind w:left="600"/>
      </w:pPr>
      <w:r>
        <w:t xml:space="preserve">Pendiente acta de inicio de la resolución 2025 </w:t>
      </w:r>
    </w:p>
    <w:p w14:paraId="0C5F2999" w14:textId="77777777" w:rsidR="00652F83" w:rsidRDefault="00652F83" w:rsidP="00652F83">
      <w:pPr>
        <w:pStyle w:val="Textocomentario"/>
        <w:ind w:left="600"/>
      </w:pPr>
    </w:p>
    <w:p w14:paraId="39CB7BCB" w14:textId="77777777" w:rsidR="00652F83" w:rsidRDefault="00652F83" w:rsidP="00652F83">
      <w:pPr>
        <w:pStyle w:val="Textocomentario"/>
        <w:ind w:left="600"/>
      </w:pPr>
      <w:r>
        <w:t xml:space="preserve">Validar en general los posibles cambios que sean objeto en este documento, anexos y TDR </w:t>
      </w:r>
    </w:p>
    <w:p w14:paraId="4E58F0D7" w14:textId="77777777" w:rsidR="00652F83" w:rsidRDefault="00652F83" w:rsidP="00652F83">
      <w:pPr>
        <w:pStyle w:val="Textocomentario"/>
        <w:ind w:left="600"/>
      </w:pPr>
    </w:p>
    <w:p w14:paraId="451C36A1" w14:textId="77777777" w:rsidR="00652F83" w:rsidRDefault="00652F83" w:rsidP="00652F83">
      <w:pPr>
        <w:pStyle w:val="Textocomentario"/>
      </w:pPr>
      <w:r>
        <w:t>El acta de inicio adjunta no contempla la firma de la DPC</w:t>
      </w:r>
    </w:p>
  </w:comment>
  <w:comment w:id="24" w:author="Silvia Marcela Amorocho Becerra" w:date="2025-09-08T09:56:00Z" w:initials="SA">
    <w:p w14:paraId="6668A61D" w14:textId="77777777" w:rsidR="00652F83" w:rsidRDefault="00652F83" w:rsidP="00652F83">
      <w:pPr>
        <w:pStyle w:val="Textocomentario"/>
      </w:pPr>
      <w:r>
        <w:rPr>
          <w:rStyle w:val="Refdecomentario"/>
        </w:rPr>
        <w:annotationRef/>
      </w:r>
      <w:r>
        <w:t>De acuerdo. Por ahora se busca avanzar con la resolucion que ya cuenta con acta, pero se tendrá en cuenta estos ajustes en caso de que se firme el acta de la resolución 2025 para hacer los ajustes requeridos</w:t>
      </w:r>
    </w:p>
  </w:comment>
  <w:comment w:id="25" w:author="Silvia Marcela Amorocho Becerra" w:date="2025-09-11T14:28:00Z" w:initials="SA">
    <w:p w14:paraId="57B98864" w14:textId="77777777" w:rsidR="00652F83" w:rsidRDefault="00652F83" w:rsidP="00652F83">
      <w:pPr>
        <w:pStyle w:val="Textocomentario"/>
      </w:pPr>
      <w:r>
        <w:rPr>
          <w:rStyle w:val="Refdecomentario"/>
        </w:rPr>
        <w:annotationRef/>
      </w:r>
      <w:r>
        <w:t>De la resolución 918 unicamente quedaron 600 millones, por lo cual recomendaria usarlos todos en la convocatoria de formulación y para esta dejar solo la 1617.- Por lo tanto no se haria ajuste</w:t>
      </w:r>
    </w:p>
  </w:comment>
  <w:comment w:id="28" w:author="Mario Felipe Andrade Ceballos" w:date="2025-08-08T08:36:00Z" w:initials="MA">
    <w:p w14:paraId="03B246B7" w14:textId="77777777" w:rsidR="00652F83" w:rsidRDefault="00652F83" w:rsidP="00652F83">
      <w:pPr>
        <w:pStyle w:val="Textocomentario"/>
      </w:pPr>
      <w:r>
        <w:rPr>
          <w:rStyle w:val="Refdecomentario"/>
        </w:rPr>
        <w:annotationRef/>
      </w:r>
      <w:r>
        <w:t>AT, pendiente una vez se tenga acta junta asesora para ambas resoluciones, rubro definido, solicitud elaboración de TDR depurados, etc.</w:t>
      </w:r>
    </w:p>
  </w:comment>
  <w:comment w:id="29" w:author="Silvia Marcela Amorocho Becerra" w:date="2025-09-08T09:57:00Z" w:initials="SA">
    <w:p w14:paraId="694F7A8C" w14:textId="77777777" w:rsidR="00652F83" w:rsidRDefault="00652F83" w:rsidP="00652F83">
      <w:pPr>
        <w:pStyle w:val="Textocomentario"/>
      </w:pPr>
      <w:r>
        <w:rPr>
          <w:rStyle w:val="Refdecomentario"/>
        </w:rPr>
        <w:annotationRef/>
      </w:r>
      <w:r>
        <w:t>El acta de junta asesora de la resolución 2024 es la de diciembre 2024. Agradezco poderla adjuntar dado que yo no cuento con dicha acta.</w:t>
      </w:r>
    </w:p>
  </w:comment>
  <w:comment w:id="30" w:author="Luz Angela Alvarez Gonzalez" w:date="2025-10-06T11:13:00Z" w:initials="LA">
    <w:p w14:paraId="747DBCDF" w14:textId="77777777" w:rsidR="00542BCC" w:rsidRDefault="00542BCC" w:rsidP="00542BCC">
      <w:pPr>
        <w:pStyle w:val="Textocomentario"/>
      </w:pPr>
      <w:r>
        <w:rPr>
          <w:rStyle w:val="Refdecomentario"/>
        </w:rPr>
        <w:annotationRef/>
      </w:r>
      <w:r>
        <w:t>Confirmo el recibido de la Junta Asesora</w:t>
      </w:r>
    </w:p>
  </w:comment>
  <w:comment w:id="26" w:author="Luz Angela Alvarez Gonzalez" w:date="2025-10-06T11:14:00Z" w:initials="LA">
    <w:p w14:paraId="5ED45077" w14:textId="77777777" w:rsidR="00A33444" w:rsidRDefault="00A33444" w:rsidP="00A33444">
      <w:pPr>
        <w:pStyle w:val="Textocomentario"/>
      </w:pPr>
      <w:r>
        <w:rPr>
          <w:rStyle w:val="Refdecomentario"/>
        </w:rPr>
        <w:annotationRef/>
      </w:r>
      <w:r>
        <w:t xml:space="preserve">Pendiente DDP y Resolución </w:t>
      </w:r>
    </w:p>
  </w:comment>
  <w:comment w:id="27" w:author="Silvia Marcela Amorocho Becerra" w:date="2025-10-09T14:00:00Z" w:initials="SA">
    <w:p w14:paraId="4CAC9D18" w14:textId="77777777" w:rsidR="000353E1" w:rsidRDefault="000353E1" w:rsidP="000353E1">
      <w:pPr>
        <w:pStyle w:val="Textocomentario"/>
      </w:pPr>
      <w:r>
        <w:rPr>
          <w:rStyle w:val="Refdecomentario"/>
        </w:rPr>
        <w:annotationRef/>
      </w:r>
      <w:r>
        <w:t>Se adjunta solicitud de DDP y resolución</w:t>
      </w:r>
    </w:p>
  </w:comment>
  <w:comment w:id="31" w:author="Mario Felipe Andrade Ceballos" w:date="2025-08-11T16:31:00Z" w:initials="MA">
    <w:p w14:paraId="291D432C" w14:textId="16F92B5D" w:rsidR="00652F83" w:rsidRDefault="00652F83" w:rsidP="00652F83">
      <w:pPr>
        <w:pStyle w:val="Textocomentario"/>
      </w:pPr>
      <w:r>
        <w:rPr>
          <w:rStyle w:val="Refdecomentario"/>
        </w:rPr>
        <w:annotationRef/>
      </w:r>
      <w:r>
        <w:t xml:space="preserve">FX, se agrega la expresión “En liquidación” en todos los puntos donde hace alusión a CP, por lo que se deja para su validación dicha inclusión </w:t>
      </w:r>
    </w:p>
  </w:comment>
  <w:comment w:id="32" w:author="Silvia Marcela Amorocho Becerra" w:date="2025-09-08T09:48:00Z" w:initials="SA">
    <w:p w14:paraId="62A6C18E" w14:textId="77777777" w:rsidR="00652F83" w:rsidRDefault="00652F83" w:rsidP="00652F83">
      <w:pPr>
        <w:pStyle w:val="Textocomentario"/>
      </w:pPr>
      <w:r>
        <w:rPr>
          <w:rStyle w:val="Refdecomentario"/>
        </w:rPr>
        <w:annotationRef/>
      </w:r>
      <w:r>
        <w:t>De acuerdo al ser un tema jurídico</w:t>
      </w:r>
    </w:p>
  </w:comment>
  <w:comment w:id="35" w:author="Silvia Marcela Amorocho Becerra" w:date="2025-10-02T17:22:00Z" w:initials="SA">
    <w:p w14:paraId="7D98CF9A" w14:textId="77777777" w:rsidR="00482CCE" w:rsidRDefault="00482CCE" w:rsidP="00482CCE">
      <w:pPr>
        <w:pStyle w:val="Textocomentario"/>
      </w:pPr>
      <w:r>
        <w:rPr>
          <w:rStyle w:val="Refdecomentario"/>
        </w:rPr>
        <w:annotationRef/>
      </w:r>
      <w:r>
        <w:t>Incluyo para revision según minutas manejadas previamente</w:t>
      </w:r>
    </w:p>
  </w:comment>
  <w:comment w:id="36" w:author="Luz Angela Alvarez Gonzalez" w:date="2025-10-03T13:01:00Z" w:initials="LA">
    <w:p w14:paraId="704E777F" w14:textId="77777777" w:rsidR="000655FC" w:rsidRDefault="000655FC" w:rsidP="000655FC">
      <w:pPr>
        <w:pStyle w:val="Textocomentario"/>
      </w:pPr>
      <w:r>
        <w:rPr>
          <w:rStyle w:val="Refdecomentario"/>
        </w:rPr>
        <w:annotationRef/>
      </w:r>
      <w:r>
        <w:t>ok</w:t>
      </w:r>
    </w:p>
  </w:comment>
  <w:comment w:id="37" w:author="Luz Angela Alvarez Gonzalez" w:date="2025-10-06T11:17:00Z" w:initials="LA">
    <w:p w14:paraId="7E617D26" w14:textId="77777777" w:rsidR="004622E2" w:rsidRDefault="004622E2" w:rsidP="004622E2">
      <w:pPr>
        <w:pStyle w:val="Textocomentario"/>
      </w:pPr>
      <w:r>
        <w:rPr>
          <w:rStyle w:val="Refdecomentario"/>
        </w:rPr>
        <w:annotationRef/>
      </w:r>
      <w:r>
        <w:t>Por favor subir el soporte</w:t>
      </w:r>
    </w:p>
  </w:comment>
  <w:comment w:id="40" w:author="Silvia Marcela Amorocho Becerra" w:date="2025-10-02T17:24:00Z" w:initials="SA">
    <w:p w14:paraId="657D6DE5" w14:textId="78A0556B" w:rsidR="00482CCE" w:rsidRDefault="00482CCE" w:rsidP="00482CCE">
      <w:pPr>
        <w:pStyle w:val="Textocomentario"/>
      </w:pPr>
      <w:r>
        <w:rPr>
          <w:rStyle w:val="Refdecomentario"/>
        </w:rPr>
        <w:annotationRef/>
      </w:r>
      <w:r>
        <w:t>No manejamos codigos</w:t>
      </w:r>
    </w:p>
  </w:comment>
  <w:comment w:id="41" w:author="Luz Angela Alvarez Gonzalez" w:date="2025-10-03T13:01:00Z" w:initials="LA">
    <w:p w14:paraId="0D4342CF" w14:textId="77777777" w:rsidR="000655FC" w:rsidRDefault="000655FC" w:rsidP="000655FC">
      <w:pPr>
        <w:pStyle w:val="Textocomentario"/>
      </w:pPr>
      <w:r>
        <w:rPr>
          <w:rStyle w:val="Refdecomentario"/>
        </w:rPr>
        <w:annotationRef/>
      </w:r>
      <w:r>
        <w:t>ok</w:t>
      </w:r>
    </w:p>
  </w:comment>
  <w:comment w:id="44" w:author="Luz Angela Alvarez Gonzalez" w:date="2025-10-06T11:17:00Z" w:initials="LA">
    <w:p w14:paraId="521176AF" w14:textId="77777777" w:rsidR="003D12C2" w:rsidRDefault="003D12C2" w:rsidP="003D12C2">
      <w:pPr>
        <w:pStyle w:val="Textocomentario"/>
      </w:pPr>
      <w:r>
        <w:rPr>
          <w:rStyle w:val="Refdecomentario"/>
        </w:rPr>
        <w:annotationRef/>
      </w:r>
      <w:r>
        <w:t xml:space="preserve">Por favor validar si se dejara de esta forma </w:t>
      </w:r>
    </w:p>
  </w:comment>
  <w:comment w:id="45" w:author="Silvia Marcela Amorocho Becerra" w:date="2025-10-09T14:05:00Z" w:initials="SA">
    <w:p w14:paraId="0A696249" w14:textId="77777777" w:rsidR="00427C7A" w:rsidRDefault="00427C7A" w:rsidP="00427C7A">
      <w:pPr>
        <w:pStyle w:val="Textocomentario"/>
      </w:pPr>
      <w:r>
        <w:rPr>
          <w:rStyle w:val="Refdecomentario"/>
        </w:rPr>
        <w:annotationRef/>
      </w:r>
      <w:r>
        <w:t>De acuerdo</w:t>
      </w:r>
    </w:p>
  </w:comment>
  <w:comment w:id="88" w:author="Luz Angela Alvarez Gonzalez" w:date="2025-10-06T11:19:00Z" w:initials="LA">
    <w:p w14:paraId="49ADD497" w14:textId="2C14E47F" w:rsidR="00475F9D" w:rsidRDefault="00475F9D" w:rsidP="00475F9D">
      <w:pPr>
        <w:pStyle w:val="Textocomentario"/>
      </w:pPr>
      <w:r>
        <w:rPr>
          <w:rStyle w:val="Refdecomentario"/>
        </w:rPr>
        <w:annotationRef/>
      </w:r>
      <w:r>
        <w:t>Por favor validar de acuerdo respuesta del área de impuestos y de Negocios Especiales</w:t>
      </w:r>
    </w:p>
  </w:comment>
  <w:comment w:id="92" w:author="Silvia Marcela Amorocho Becerra" w:date="2025-10-02T17:38:00Z" w:initials="SA">
    <w:p w14:paraId="70B5ED66" w14:textId="5B016D12" w:rsidR="001F32E4" w:rsidRDefault="001F32E4" w:rsidP="001F32E4">
      <w:pPr>
        <w:pStyle w:val="Textocomentario"/>
      </w:pPr>
      <w:r>
        <w:rPr>
          <w:rStyle w:val="Refdecomentario"/>
        </w:rPr>
        <w:annotationRef/>
      </w:r>
      <w:r>
        <w:t>Se contradice con lo resaltado arriba. Por lo tanto y siguiendo otras minutas elaboradas en el pasado, se sugiere eliminar este punto</w:t>
      </w:r>
    </w:p>
  </w:comment>
  <w:comment w:id="93" w:author="Luz Angela Alvarez Gonzalez" w:date="2025-10-03T13:09:00Z" w:initials="LA">
    <w:p w14:paraId="390462C9" w14:textId="77777777" w:rsidR="00F619AE" w:rsidRDefault="00F619AE" w:rsidP="00F619AE">
      <w:pPr>
        <w:pStyle w:val="Textocomentario"/>
      </w:pPr>
      <w:r>
        <w:rPr>
          <w:rStyle w:val="Refdecomentario"/>
        </w:rPr>
        <w:annotationRef/>
      </w:r>
      <w:r>
        <w:t>ok</w:t>
      </w:r>
    </w:p>
  </w:comment>
  <w:comment w:id="97" w:author="Keyla Stefany Duran Rodriguez" w:date="2020-04-21T16:12:00Z" w:initials="KDR">
    <w:p w14:paraId="0AB7F0F7" w14:textId="593ED01F" w:rsidR="00C55C44" w:rsidRDefault="00C55C44">
      <w:pPr>
        <w:pStyle w:val="Textocomentario"/>
      </w:pPr>
      <w:r>
        <w:rPr>
          <w:rStyle w:val="Refdecomentario"/>
        </w:rPr>
        <w:annotationRef/>
      </w:r>
      <w:r>
        <w:t xml:space="preserve">Esto aplica solamente si queda establecido el anticipo. </w:t>
      </w:r>
    </w:p>
  </w:comment>
  <w:comment w:id="98" w:author="Silvia Marcela Amorocho Becerra" w:date="2025-10-02T17:41:00Z" w:initials="SA">
    <w:p w14:paraId="6A6199AF" w14:textId="77777777" w:rsidR="003836EA" w:rsidRDefault="003836EA" w:rsidP="003836EA">
      <w:pPr>
        <w:pStyle w:val="Textocomentario"/>
      </w:pPr>
      <w:r>
        <w:rPr>
          <w:rStyle w:val="Refdecomentario"/>
        </w:rPr>
        <w:annotationRef/>
      </w:r>
      <w:r>
        <w:t>Se mantiene dado que hay anticipo</w:t>
      </w:r>
    </w:p>
  </w:comment>
  <w:comment w:id="99" w:author="Luz Angela Alvarez Gonzalez" w:date="2025-10-03T13:18:00Z" w:initials="LA">
    <w:p w14:paraId="42EB5413" w14:textId="77777777" w:rsidR="002674DE" w:rsidRDefault="002674DE" w:rsidP="002674DE">
      <w:pPr>
        <w:pStyle w:val="Textocomentario"/>
      </w:pPr>
      <w:r>
        <w:rPr>
          <w:rStyle w:val="Refdecomentario"/>
        </w:rPr>
        <w:annotationRef/>
      </w:r>
      <w:r>
        <w:t>ok</w:t>
      </w:r>
    </w:p>
  </w:comment>
  <w:comment w:id="100" w:author="Silvia Marcela Amorocho Becerra" w:date="2025-10-02T17:42:00Z" w:initials="SA">
    <w:p w14:paraId="5113AEE0" w14:textId="67F0102D" w:rsidR="003836EA" w:rsidRDefault="003836EA" w:rsidP="003836EA">
      <w:pPr>
        <w:pStyle w:val="Textocomentario"/>
      </w:pPr>
      <w:r>
        <w:rPr>
          <w:rStyle w:val="Refdecomentario"/>
        </w:rPr>
        <w:annotationRef/>
      </w:r>
      <w:r>
        <w:t>Validar, en otras ocasiones se ha manejado 5%</w:t>
      </w:r>
    </w:p>
  </w:comment>
  <w:comment w:id="101" w:author="Luz Angela Alvarez Gonzalez" w:date="2025-10-03T13:16:00Z" w:initials="LA">
    <w:p w14:paraId="09412391" w14:textId="77777777" w:rsidR="00296C7C" w:rsidRDefault="00296C7C" w:rsidP="00296C7C">
      <w:pPr>
        <w:pStyle w:val="Textocomentario"/>
      </w:pPr>
      <w:r>
        <w:rPr>
          <w:rStyle w:val="Refdecomentario"/>
        </w:rPr>
        <w:annotationRef/>
      </w:r>
      <w:r>
        <w:t>Se valido frente a la minuta de la invitación 907</w:t>
      </w:r>
    </w:p>
  </w:comment>
  <w:comment w:id="104" w:author="Silvia Marcela Amorocho Becerra" w:date="2025-10-03T09:26:00Z" w:initials="SA">
    <w:p w14:paraId="04599E00" w14:textId="1EB9258E" w:rsidR="003428BB" w:rsidRDefault="003428BB" w:rsidP="003428BB">
      <w:pPr>
        <w:pStyle w:val="Textocomentario"/>
      </w:pPr>
      <w:r>
        <w:rPr>
          <w:rStyle w:val="Refdecomentario"/>
        </w:rPr>
        <w:annotationRef/>
      </w:r>
      <w:r>
        <w:t>En otros contratos era duraciín del contrato y 3 años mas</w:t>
      </w:r>
    </w:p>
  </w:comment>
  <w:comment w:id="105" w:author="Luz Angela Alvarez Gonzalez" w:date="2025-10-03T13:17:00Z" w:initials="LA">
    <w:p w14:paraId="5B46504A" w14:textId="77777777" w:rsidR="00247DF4" w:rsidRDefault="00247DF4" w:rsidP="00247DF4">
      <w:pPr>
        <w:pStyle w:val="Textocomentario"/>
      </w:pPr>
      <w:r>
        <w:rPr>
          <w:rStyle w:val="Refdecomentario"/>
        </w:rPr>
        <w:annotationRef/>
      </w:r>
      <w:r>
        <w:t>Se ajusta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29B311" w15:done="1"/>
  <w15:commentEx w15:paraId="00C78944" w15:paraIdParent="5E29B311" w15:done="1"/>
  <w15:commentEx w15:paraId="01E9B360" w15:done="1"/>
  <w15:commentEx w15:paraId="7D9309CB" w15:paraIdParent="01E9B360" w15:done="1"/>
  <w15:commentEx w15:paraId="0CEBA4A0" w15:done="1"/>
  <w15:commentEx w15:paraId="47173A42" w15:paraIdParent="0CEBA4A0" w15:done="1"/>
  <w15:commentEx w15:paraId="6122CF4A" w15:done="1"/>
  <w15:commentEx w15:paraId="0F773782" w15:paraIdParent="6122CF4A" w15:done="1"/>
  <w15:commentEx w15:paraId="451C36A1" w15:done="1"/>
  <w15:commentEx w15:paraId="6668A61D" w15:paraIdParent="451C36A1" w15:done="1"/>
  <w15:commentEx w15:paraId="57B98864" w15:paraIdParent="451C36A1" w15:done="1"/>
  <w15:commentEx w15:paraId="03B246B7" w15:done="0"/>
  <w15:commentEx w15:paraId="694F7A8C" w15:paraIdParent="03B246B7" w15:done="0"/>
  <w15:commentEx w15:paraId="747DBCDF" w15:paraIdParent="03B246B7" w15:done="0"/>
  <w15:commentEx w15:paraId="5ED45077" w15:done="0"/>
  <w15:commentEx w15:paraId="4CAC9D18" w15:paraIdParent="5ED45077" w15:done="0"/>
  <w15:commentEx w15:paraId="291D432C" w15:done="1"/>
  <w15:commentEx w15:paraId="62A6C18E" w15:paraIdParent="291D432C" w15:done="1"/>
  <w15:commentEx w15:paraId="7D98CF9A" w15:done="1"/>
  <w15:commentEx w15:paraId="704E777F" w15:paraIdParent="7D98CF9A" w15:done="1"/>
  <w15:commentEx w15:paraId="7E617D26" w15:done="0"/>
  <w15:commentEx w15:paraId="657D6DE5" w15:done="1"/>
  <w15:commentEx w15:paraId="0D4342CF" w15:paraIdParent="657D6DE5" w15:done="1"/>
  <w15:commentEx w15:paraId="521176AF" w15:done="0"/>
  <w15:commentEx w15:paraId="0A696249" w15:paraIdParent="521176AF" w15:done="0"/>
  <w15:commentEx w15:paraId="49ADD497" w15:done="0"/>
  <w15:commentEx w15:paraId="70B5ED66" w15:done="1"/>
  <w15:commentEx w15:paraId="390462C9" w15:paraIdParent="70B5ED66" w15:done="1"/>
  <w15:commentEx w15:paraId="0AB7F0F7" w15:done="1"/>
  <w15:commentEx w15:paraId="6A6199AF" w15:paraIdParent="0AB7F0F7" w15:done="1"/>
  <w15:commentEx w15:paraId="42EB5413" w15:paraIdParent="0AB7F0F7" w15:done="1"/>
  <w15:commentEx w15:paraId="5113AEE0" w15:done="1"/>
  <w15:commentEx w15:paraId="09412391" w15:paraIdParent="5113AEE0" w15:done="1"/>
  <w15:commentEx w15:paraId="04599E00" w15:done="1"/>
  <w15:commentEx w15:paraId="5B46504A" w15:paraIdParent="04599E0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915ED1" w16cex:dateUtc="2025-08-11T21:31:00Z"/>
  <w16cex:commentExtensible w16cex:durableId="7119D90C" w16cex:dateUtc="2025-09-08T14:48:00Z"/>
  <w16cex:commentExtensible w16cex:durableId="2B514234" w16cex:dateUtc="2025-08-07T17:21:00Z"/>
  <w16cex:commentExtensible w16cex:durableId="028D06F9" w16cex:dateUtc="2025-09-08T14:52:00Z"/>
  <w16cex:commentExtensible w16cex:durableId="2DAF821D" w16cex:dateUtc="2025-08-07T17:21:00Z"/>
  <w16cex:commentExtensible w16cex:durableId="746BB73C" w16cex:dateUtc="2025-09-08T14:55:00Z"/>
  <w16cex:commentExtensible w16cex:durableId="6AE00E3A" w16cex:dateUtc="2025-08-11T21:31:00Z"/>
  <w16cex:commentExtensible w16cex:durableId="39B9E34A" w16cex:dateUtc="2025-09-08T14:48:00Z"/>
  <w16cex:commentExtensible w16cex:durableId="1C450A50" w16cex:dateUtc="2025-08-07T17:22:00Z"/>
  <w16cex:commentExtensible w16cex:durableId="1F2F814D" w16cex:dateUtc="2025-09-08T14:56:00Z"/>
  <w16cex:commentExtensible w16cex:durableId="726A411E" w16cex:dateUtc="2025-09-11T19:28:00Z"/>
  <w16cex:commentExtensible w16cex:durableId="6144D9A5" w16cex:dateUtc="2025-08-08T13:36:00Z"/>
  <w16cex:commentExtensible w16cex:durableId="2C054A7D" w16cex:dateUtc="2025-09-08T14:57:00Z"/>
  <w16cex:commentExtensible w16cex:durableId="57701DFB" w16cex:dateUtc="2025-10-06T16:13:00Z"/>
  <w16cex:commentExtensible w16cex:durableId="29A3280E" w16cex:dateUtc="2025-10-06T16:14:00Z"/>
  <w16cex:commentExtensible w16cex:durableId="4439F216" w16cex:dateUtc="2025-10-09T19:00:00Z"/>
  <w16cex:commentExtensible w16cex:durableId="53FFAECA" w16cex:dateUtc="2025-08-11T21:31:00Z"/>
  <w16cex:commentExtensible w16cex:durableId="4A2E6683" w16cex:dateUtc="2025-09-08T14:48:00Z"/>
  <w16cex:commentExtensible w16cex:durableId="62371F86" w16cex:dateUtc="2025-10-02T22:22:00Z"/>
  <w16cex:commentExtensible w16cex:durableId="2EA0C035" w16cex:dateUtc="2025-10-03T18:01:00Z"/>
  <w16cex:commentExtensible w16cex:durableId="545C47D7" w16cex:dateUtc="2025-10-06T16:17:00Z"/>
  <w16cex:commentExtensible w16cex:durableId="04BB6AD5" w16cex:dateUtc="2025-10-02T22:24:00Z"/>
  <w16cex:commentExtensible w16cex:durableId="377E939A" w16cex:dateUtc="2025-10-03T18:01:00Z"/>
  <w16cex:commentExtensible w16cex:durableId="0C8F9973" w16cex:dateUtc="2025-10-06T16:17:00Z"/>
  <w16cex:commentExtensible w16cex:durableId="300923AD" w16cex:dateUtc="2025-10-09T19:05:00Z"/>
  <w16cex:commentExtensible w16cex:durableId="47AB1640" w16cex:dateUtc="2025-10-06T16:19:00Z"/>
  <w16cex:commentExtensible w16cex:durableId="130995C9" w16cex:dateUtc="2025-10-02T22:38:00Z"/>
  <w16cex:commentExtensible w16cex:durableId="4F36ACD9" w16cex:dateUtc="2025-10-03T18:09:00Z"/>
  <w16cex:commentExtensible w16cex:durableId="5FF5CD99" w16cex:dateUtc="2025-10-02T22:41:00Z"/>
  <w16cex:commentExtensible w16cex:durableId="7A79D977" w16cex:dateUtc="2025-10-03T18:18:00Z"/>
  <w16cex:commentExtensible w16cex:durableId="188F4CC7" w16cex:dateUtc="2025-10-02T22:42:00Z"/>
  <w16cex:commentExtensible w16cex:durableId="3ED7D1BF" w16cex:dateUtc="2025-10-03T18:16:00Z"/>
  <w16cex:commentExtensible w16cex:durableId="4E4231F2" w16cex:dateUtc="2025-10-03T14:26:00Z"/>
  <w16cex:commentExtensible w16cex:durableId="6DD1BEF2" w16cex:dateUtc="2025-10-03T1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29B311" w16cid:durableId="6C915ED1"/>
  <w16cid:commentId w16cid:paraId="00C78944" w16cid:durableId="7119D90C"/>
  <w16cid:commentId w16cid:paraId="01E9B360" w16cid:durableId="2B514234"/>
  <w16cid:commentId w16cid:paraId="7D9309CB" w16cid:durableId="028D06F9"/>
  <w16cid:commentId w16cid:paraId="0CEBA4A0" w16cid:durableId="2DAF821D"/>
  <w16cid:commentId w16cid:paraId="47173A42" w16cid:durableId="746BB73C"/>
  <w16cid:commentId w16cid:paraId="6122CF4A" w16cid:durableId="6AE00E3A"/>
  <w16cid:commentId w16cid:paraId="0F773782" w16cid:durableId="39B9E34A"/>
  <w16cid:commentId w16cid:paraId="451C36A1" w16cid:durableId="1C450A50"/>
  <w16cid:commentId w16cid:paraId="6668A61D" w16cid:durableId="1F2F814D"/>
  <w16cid:commentId w16cid:paraId="57B98864" w16cid:durableId="726A411E"/>
  <w16cid:commentId w16cid:paraId="03B246B7" w16cid:durableId="6144D9A5"/>
  <w16cid:commentId w16cid:paraId="694F7A8C" w16cid:durableId="2C054A7D"/>
  <w16cid:commentId w16cid:paraId="747DBCDF" w16cid:durableId="57701DFB"/>
  <w16cid:commentId w16cid:paraId="5ED45077" w16cid:durableId="29A3280E"/>
  <w16cid:commentId w16cid:paraId="4CAC9D18" w16cid:durableId="4439F216"/>
  <w16cid:commentId w16cid:paraId="291D432C" w16cid:durableId="53FFAECA"/>
  <w16cid:commentId w16cid:paraId="62A6C18E" w16cid:durableId="4A2E6683"/>
  <w16cid:commentId w16cid:paraId="7D98CF9A" w16cid:durableId="62371F86"/>
  <w16cid:commentId w16cid:paraId="704E777F" w16cid:durableId="2EA0C035"/>
  <w16cid:commentId w16cid:paraId="7E617D26" w16cid:durableId="545C47D7"/>
  <w16cid:commentId w16cid:paraId="657D6DE5" w16cid:durableId="04BB6AD5"/>
  <w16cid:commentId w16cid:paraId="0D4342CF" w16cid:durableId="377E939A"/>
  <w16cid:commentId w16cid:paraId="521176AF" w16cid:durableId="0C8F9973"/>
  <w16cid:commentId w16cid:paraId="0A696249" w16cid:durableId="300923AD"/>
  <w16cid:commentId w16cid:paraId="49ADD497" w16cid:durableId="47AB1640"/>
  <w16cid:commentId w16cid:paraId="70B5ED66" w16cid:durableId="130995C9"/>
  <w16cid:commentId w16cid:paraId="390462C9" w16cid:durableId="4F36ACD9"/>
  <w16cid:commentId w16cid:paraId="0AB7F0F7" w16cid:durableId="224999E6"/>
  <w16cid:commentId w16cid:paraId="6A6199AF" w16cid:durableId="5FF5CD99"/>
  <w16cid:commentId w16cid:paraId="42EB5413" w16cid:durableId="7A79D977"/>
  <w16cid:commentId w16cid:paraId="5113AEE0" w16cid:durableId="188F4CC7"/>
  <w16cid:commentId w16cid:paraId="09412391" w16cid:durableId="3ED7D1BF"/>
  <w16cid:commentId w16cid:paraId="04599E00" w16cid:durableId="4E4231F2"/>
  <w16cid:commentId w16cid:paraId="5B46504A" w16cid:durableId="6DD1BE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D5A09" w14:textId="77777777" w:rsidR="00CE578E" w:rsidRDefault="00CE578E" w:rsidP="001D6EEC">
      <w:r>
        <w:separator/>
      </w:r>
    </w:p>
  </w:endnote>
  <w:endnote w:type="continuationSeparator" w:id="0">
    <w:p w14:paraId="6E331E14" w14:textId="77777777" w:rsidR="00CE578E" w:rsidRDefault="00CE578E" w:rsidP="001D6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attrocento Sans">
    <w:charset w:val="00"/>
    <w:family w:val="swiss"/>
    <w:pitch w:val="variable"/>
    <w:sig w:usb0="800000BF" w:usb1="4000005B"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390420929"/>
      <w:docPartObj>
        <w:docPartGallery w:val="Page Numbers (Bottom of Page)"/>
        <w:docPartUnique/>
      </w:docPartObj>
    </w:sdtPr>
    <w:sdtContent>
      <w:sdt>
        <w:sdtPr>
          <w:rPr>
            <w:rFonts w:ascii="Arial" w:hAnsi="Arial" w:cs="Arial"/>
            <w:sz w:val="16"/>
            <w:szCs w:val="16"/>
          </w:rPr>
          <w:id w:val="860082579"/>
          <w:docPartObj>
            <w:docPartGallery w:val="Page Numbers (Top of Page)"/>
            <w:docPartUnique/>
          </w:docPartObj>
        </w:sdtPr>
        <w:sdtContent>
          <w:p w14:paraId="4A071DDE" w14:textId="14FE79A2" w:rsidR="00C55C44" w:rsidRPr="00BC7ADC" w:rsidRDefault="00C55C44">
            <w:pPr>
              <w:pStyle w:val="Piedepgina"/>
              <w:jc w:val="right"/>
              <w:rPr>
                <w:rFonts w:ascii="Arial" w:hAnsi="Arial" w:cs="Arial"/>
                <w:sz w:val="16"/>
                <w:szCs w:val="16"/>
              </w:rPr>
            </w:pPr>
            <w:r w:rsidRPr="00BC7ADC">
              <w:rPr>
                <w:rFonts w:ascii="Arial" w:hAnsi="Arial" w:cs="Arial"/>
                <w:sz w:val="16"/>
                <w:szCs w:val="16"/>
                <w:lang w:val="es-ES"/>
              </w:rPr>
              <w:t xml:space="preserve">Página </w:t>
            </w:r>
            <w:r>
              <w:rPr>
                <w:rFonts w:ascii="Arial" w:hAnsi="Arial" w:cs="Arial"/>
                <w:b/>
                <w:bCs/>
                <w:noProof/>
                <w:sz w:val="16"/>
                <w:szCs w:val="16"/>
              </w:rPr>
              <w:t>16</w:t>
            </w:r>
            <w:r w:rsidRPr="00BC7ADC">
              <w:rPr>
                <w:rFonts w:ascii="Arial" w:hAnsi="Arial" w:cs="Arial"/>
                <w:sz w:val="16"/>
                <w:szCs w:val="16"/>
                <w:lang w:val="es-ES"/>
              </w:rPr>
              <w:t xml:space="preserve"> de </w:t>
            </w:r>
            <w:r>
              <w:rPr>
                <w:rFonts w:ascii="Arial" w:hAnsi="Arial" w:cs="Arial"/>
                <w:b/>
                <w:bCs/>
                <w:noProof/>
                <w:sz w:val="16"/>
                <w:szCs w:val="16"/>
              </w:rPr>
              <w:t>26</w:t>
            </w:r>
          </w:p>
        </w:sdtContent>
      </w:sdt>
    </w:sdtContent>
  </w:sdt>
  <w:p w14:paraId="0E11A6F7" w14:textId="77777777" w:rsidR="00C55C44" w:rsidRPr="00BC7ADC" w:rsidRDefault="00C55C44">
    <w:pPr>
      <w:pStyle w:val="Piedepgina"/>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9B68D" w14:textId="77777777" w:rsidR="00CE578E" w:rsidRDefault="00CE578E" w:rsidP="001D6EEC">
      <w:r>
        <w:separator/>
      </w:r>
    </w:p>
  </w:footnote>
  <w:footnote w:type="continuationSeparator" w:id="0">
    <w:p w14:paraId="54F91ECB" w14:textId="77777777" w:rsidR="00CE578E" w:rsidRDefault="00CE578E" w:rsidP="001D6EEC">
      <w:r>
        <w:continuationSeparator/>
      </w:r>
    </w:p>
  </w:footnote>
  <w:footnote w:id="1">
    <w:p w14:paraId="6CC33B86" w14:textId="77777777" w:rsidR="00627065" w:rsidRPr="003F78B9" w:rsidRDefault="00627065" w:rsidP="00627065">
      <w:pPr>
        <w:pStyle w:val="Textonotapie"/>
        <w:rPr>
          <w:rFonts w:ascii="Segoe UI" w:hAnsi="Segoe UI" w:cs="Segoe UI"/>
          <w:rPrChange w:id="6" w:author="Silvia Marcela Amorocho Becerra" w:date="2025-10-09T13:58:00Z" w16du:dateUtc="2025-10-09T18:58:00Z">
            <w:rPr/>
          </w:rPrChange>
        </w:rPr>
      </w:pPr>
      <w:r w:rsidRPr="003F78B9">
        <w:rPr>
          <w:rStyle w:val="Refdenotaalpie"/>
          <w:rFonts w:ascii="Segoe UI" w:hAnsi="Segoe UI" w:cs="Segoe UI"/>
          <w:rPrChange w:id="7" w:author="Silvia Marcela Amorocho Becerra" w:date="2025-10-09T13:58:00Z" w16du:dateUtc="2025-10-09T18:58:00Z">
            <w:rPr>
              <w:rStyle w:val="Refdenotaalpie"/>
            </w:rPr>
          </w:rPrChange>
        </w:rPr>
        <w:footnoteRef/>
      </w:r>
      <w:r w:rsidRPr="003F78B9">
        <w:rPr>
          <w:rFonts w:ascii="Segoe UI" w:hAnsi="Segoe UI" w:cs="Segoe UI"/>
          <w:rPrChange w:id="8" w:author="Silvia Marcela Amorocho Becerra" w:date="2025-10-09T13:58:00Z" w16du:dateUtc="2025-10-09T18:58:00Z">
            <w:rPr/>
          </w:rPrChange>
        </w:rPr>
        <w:t xml:space="preserve"> </w:t>
      </w:r>
      <w:r w:rsidRPr="003F78B9">
        <w:rPr>
          <w:rFonts w:ascii="Segoe UI" w:hAnsi="Segoe UI" w:cs="Segoe UI"/>
          <w:rPrChange w:id="9" w:author="Silvia Marcela Amorocho Becerra" w:date="2025-10-09T13:58:00Z" w16du:dateUtc="2025-10-09T18:58:00Z">
            <w:rPr/>
          </w:rPrChange>
        </w:rPr>
        <w:fldChar w:fldCharType="begin"/>
      </w:r>
      <w:r w:rsidRPr="003F78B9">
        <w:rPr>
          <w:rFonts w:ascii="Segoe UI" w:hAnsi="Segoe UI" w:cs="Segoe UI"/>
          <w:rPrChange w:id="10" w:author="Silvia Marcela Amorocho Becerra" w:date="2025-10-09T13:58:00Z" w16du:dateUtc="2025-10-09T18:58:00Z">
            <w:rPr/>
          </w:rPrChange>
        </w:rPr>
        <w:instrText>HYPERLINK "https://www.dnp.gov.co/plan-nacional-desarrollo/pnd-2022-2026"</w:instrText>
      </w:r>
      <w:r w:rsidRPr="003160D3">
        <w:rPr>
          <w:rFonts w:ascii="Segoe UI" w:hAnsi="Segoe UI" w:cs="Segoe UI"/>
        </w:rPr>
      </w:r>
      <w:r w:rsidRPr="003F78B9">
        <w:rPr>
          <w:rFonts w:ascii="Segoe UI" w:hAnsi="Segoe UI" w:cs="Segoe UI"/>
          <w:rPrChange w:id="11" w:author="Silvia Marcela Amorocho Becerra" w:date="2025-10-09T13:58:00Z" w16du:dateUtc="2025-10-09T18:58:00Z">
            <w:rPr/>
          </w:rPrChange>
        </w:rPr>
        <w:fldChar w:fldCharType="separate"/>
      </w:r>
      <w:r w:rsidRPr="003F78B9">
        <w:rPr>
          <w:rStyle w:val="Hipervnculo"/>
          <w:rFonts w:ascii="Segoe UI" w:hAnsi="Segoe UI" w:cs="Segoe UI"/>
          <w:rPrChange w:id="12" w:author="Silvia Marcela Amorocho Becerra" w:date="2025-10-09T13:58:00Z" w16du:dateUtc="2025-10-09T18:58:00Z">
            <w:rPr>
              <w:rStyle w:val="Hipervnculo"/>
            </w:rPr>
          </w:rPrChange>
        </w:rPr>
        <w:t>Plan Nacional de Desarrollo 2022-2026</w:t>
      </w:r>
      <w:r w:rsidRPr="003F78B9">
        <w:rPr>
          <w:rFonts w:ascii="Segoe UI" w:hAnsi="Segoe UI" w:cs="Segoe UI"/>
          <w:rPrChange w:id="13" w:author="Silvia Marcela Amorocho Becerra" w:date="2025-10-09T13:58:00Z" w16du:dateUtc="2025-10-09T18:58:00Z">
            <w:rPr/>
          </w:rPrChange>
        </w:rPr>
        <w:fldChar w:fldCharType="end"/>
      </w:r>
      <w:r w:rsidRPr="003F78B9">
        <w:rPr>
          <w:rFonts w:ascii="Segoe UI" w:hAnsi="Segoe UI" w:cs="Segoe UI"/>
          <w:rPrChange w:id="14" w:author="Silvia Marcela Amorocho Becerra" w:date="2025-10-09T13:58:00Z" w16du:dateUtc="2025-10-09T18:58:00Z">
            <w:rPr/>
          </w:rPrChang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D4AB" w14:textId="3775A38F" w:rsidR="00C55C44" w:rsidRDefault="00052E5F" w:rsidP="00940CE9">
    <w:pPr>
      <w:pStyle w:val="Encabezado"/>
      <w:ind w:left="-851"/>
    </w:pPr>
    <w:r w:rsidRPr="004A319D">
      <w:rPr>
        <w:rFonts w:ascii="Segoe UI" w:hAnsi="Segoe UI" w:cs="Segoe UI"/>
        <w:noProof/>
        <w:sz w:val="21"/>
        <w:szCs w:val="21"/>
      </w:rPr>
      <w:drawing>
        <wp:anchor distT="0" distB="0" distL="114300" distR="114300" simplePos="0" relativeHeight="251666432" behindDoc="1" locked="0" layoutInCell="1" allowOverlap="1" wp14:anchorId="0FD5055D" wp14:editId="44C30FCE">
          <wp:simplePos x="0" y="0"/>
          <wp:positionH relativeFrom="margin">
            <wp:posOffset>4353045</wp:posOffset>
          </wp:positionH>
          <wp:positionV relativeFrom="paragraph">
            <wp:posOffset>5152</wp:posOffset>
          </wp:positionV>
          <wp:extent cx="1818005" cy="729615"/>
          <wp:effectExtent l="0" t="0" r="0" b="0"/>
          <wp:wrapNone/>
          <wp:docPr id="1947756867"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756867" name="Imagen 1"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18005" cy="729615"/>
                  </a:xfrm>
                  <a:prstGeom prst="rect">
                    <a:avLst/>
                  </a:prstGeom>
                </pic:spPr>
              </pic:pic>
            </a:graphicData>
          </a:graphic>
        </wp:anchor>
      </w:drawing>
    </w:r>
    <w:r w:rsidR="00246735">
      <w:rPr>
        <w:noProof/>
      </w:rPr>
      <w:drawing>
        <wp:anchor distT="0" distB="0" distL="114300" distR="114300" simplePos="0" relativeHeight="251664384" behindDoc="0" locked="0" layoutInCell="1" allowOverlap="1" wp14:anchorId="3A0C401B" wp14:editId="412E3457">
          <wp:simplePos x="0" y="0"/>
          <wp:positionH relativeFrom="margin">
            <wp:align>left</wp:align>
          </wp:positionH>
          <wp:positionV relativeFrom="paragraph">
            <wp:posOffset>3810</wp:posOffset>
          </wp:positionV>
          <wp:extent cx="1790700" cy="644652"/>
          <wp:effectExtent l="0" t="0" r="0" b="3175"/>
          <wp:wrapSquare wrapText="bothSides"/>
          <wp:docPr id="1766232946" name="Imagen 1766232946" descr="Dibuj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con letras blancas&#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0" cy="6446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F18BF8" w14:textId="58A8262F" w:rsidR="00C55C44" w:rsidRDefault="00C55C44" w:rsidP="0082461D">
    <w:pPr>
      <w:pStyle w:val="Encabezado"/>
      <w:tabs>
        <w:tab w:val="clear" w:pos="8838"/>
        <w:tab w:val="right" w:pos="9356"/>
      </w:tabs>
      <w:rPr>
        <w:rFonts w:ascii="Arial" w:hAnsi="Arial" w:cs="Arial"/>
        <w:sz w:val="21"/>
        <w:szCs w:val="21"/>
      </w:rPr>
    </w:pPr>
  </w:p>
  <w:p w14:paraId="37939FDB" w14:textId="77777777" w:rsidR="00C55C44" w:rsidRDefault="00C55C44" w:rsidP="0082461D">
    <w:pPr>
      <w:pStyle w:val="Encabezado"/>
      <w:tabs>
        <w:tab w:val="clear" w:pos="8838"/>
        <w:tab w:val="right" w:pos="9356"/>
      </w:tabs>
      <w:rPr>
        <w:rFonts w:ascii="Arial" w:hAnsi="Arial" w:cs="Arial"/>
        <w:sz w:val="21"/>
        <w:szCs w:val="21"/>
      </w:rPr>
    </w:pPr>
  </w:p>
  <w:p w14:paraId="35686AA7" w14:textId="77777777" w:rsidR="00C55C44" w:rsidRDefault="00C55C44" w:rsidP="0082461D">
    <w:pPr>
      <w:pStyle w:val="Encabezado"/>
      <w:tabs>
        <w:tab w:val="clear" w:pos="8838"/>
        <w:tab w:val="right" w:pos="9356"/>
      </w:tabs>
      <w:rPr>
        <w:rFonts w:ascii="Arial" w:hAnsi="Arial" w:cs="Arial"/>
        <w:sz w:val="21"/>
        <w:szCs w:val="21"/>
      </w:rPr>
    </w:pPr>
  </w:p>
  <w:p w14:paraId="01D05732" w14:textId="77777777" w:rsidR="00C55C44" w:rsidRPr="00283911" w:rsidRDefault="00C55C44" w:rsidP="00283911">
    <w:pPr>
      <w:pStyle w:val="Encabezado"/>
      <w:tabs>
        <w:tab w:val="clear" w:pos="8838"/>
        <w:tab w:val="right" w:pos="9356"/>
      </w:tabs>
      <w:rPr>
        <w:rFonts w:ascii="Segoe UI" w:hAnsi="Segoe UI" w:cs="Segoe UI"/>
        <w:sz w:val="21"/>
        <w:szCs w:val="21"/>
      </w:rPr>
    </w:pPr>
  </w:p>
  <w:p w14:paraId="30ADDA6E" w14:textId="77777777" w:rsidR="00C55C44" w:rsidRDefault="00C55C44" w:rsidP="00283911">
    <w:pPr>
      <w:pStyle w:val="Textoindependiente"/>
      <w:ind w:right="51"/>
      <w:jc w:val="both"/>
      <w:rPr>
        <w:rFonts w:ascii="Segoe UI" w:hAnsi="Segoe UI" w:cs="Segoe UI"/>
        <w:szCs w:val="22"/>
      </w:rPr>
    </w:pPr>
  </w:p>
  <w:p w14:paraId="18A16976" w14:textId="16CDB772" w:rsidR="00C55C44" w:rsidRPr="00F60D34" w:rsidRDefault="00C55C44" w:rsidP="00283911">
    <w:pPr>
      <w:pStyle w:val="Textoindependiente"/>
      <w:ind w:right="51"/>
      <w:jc w:val="both"/>
      <w:rPr>
        <w:rFonts w:ascii="Segoe UI" w:hAnsi="Segoe UI" w:cs="Segoe UI"/>
        <w:bCs/>
        <w:snapToGrid w:val="0"/>
        <w:sz w:val="21"/>
        <w:szCs w:val="21"/>
      </w:rPr>
    </w:pPr>
    <w:r w:rsidRPr="00F60D34">
      <w:rPr>
        <w:rFonts w:ascii="Segoe UI" w:hAnsi="Segoe UI" w:cs="Segoe UI"/>
        <w:sz w:val="21"/>
        <w:szCs w:val="21"/>
      </w:rPr>
      <w:t>CONTRATO DE COFINANCIACIÓN No.</w:t>
    </w:r>
    <w:r>
      <w:rPr>
        <w:rFonts w:ascii="Segoe UI" w:hAnsi="Segoe UI" w:cs="Segoe UI"/>
        <w:bCs/>
        <w:color w:val="000000"/>
        <w:sz w:val="21"/>
        <w:szCs w:val="21"/>
      </w:rPr>
      <w:t xml:space="preserve"> _______________ </w:t>
    </w:r>
    <w:r w:rsidRPr="00F60D34">
      <w:rPr>
        <w:rFonts w:ascii="Segoe UI" w:hAnsi="Segoe UI" w:cs="Segoe UI"/>
        <w:sz w:val="21"/>
        <w:szCs w:val="21"/>
      </w:rPr>
      <w:t>CELEBRADO ENTRE LA FIDUCIARIA COLOMBIANA DE COMERCIO EXTERIOR S.A., FIDUC</w:t>
    </w:r>
    <w:r w:rsidR="00D52DA9">
      <w:rPr>
        <w:rFonts w:ascii="Segoe UI" w:hAnsi="Segoe UI" w:cs="Segoe UI"/>
        <w:sz w:val="21"/>
        <w:szCs w:val="21"/>
      </w:rPr>
      <w:t>O</w:t>
    </w:r>
    <w:r w:rsidRPr="00F60D34">
      <w:rPr>
        <w:rFonts w:ascii="Segoe UI" w:hAnsi="Segoe UI" w:cs="Segoe UI"/>
        <w:sz w:val="21"/>
        <w:szCs w:val="21"/>
      </w:rPr>
      <w:t xml:space="preserve">LDEX, QUIEN ACTÚA COMO VOCERA </w:t>
    </w:r>
    <w:bookmarkStart w:id="113" w:name="_Hlk515444409"/>
    <w:r w:rsidRPr="00F60D34">
      <w:rPr>
        <w:rFonts w:ascii="Segoe UI" w:hAnsi="Segoe UI" w:cs="Segoe UI"/>
        <w:sz w:val="21"/>
        <w:szCs w:val="21"/>
      </w:rPr>
      <w:t>D</w:t>
    </w:r>
    <w:r>
      <w:rPr>
        <w:rFonts w:ascii="Segoe UI" w:hAnsi="Segoe UI" w:cs="Segoe UI"/>
        <w:sz w:val="21"/>
        <w:szCs w:val="21"/>
      </w:rPr>
      <w:t xml:space="preserve">EL PATRIMONIO AUTÓNOMO </w:t>
    </w:r>
    <w:bookmarkEnd w:id="113"/>
    <w:r w:rsidR="00052E5F" w:rsidRPr="78C5AB1B">
      <w:rPr>
        <w:rFonts w:ascii="Segoe UI" w:hAnsi="Segoe UI" w:cs="Segoe UI"/>
        <w:bCs/>
        <w:sz w:val="21"/>
        <w:szCs w:val="21"/>
      </w:rPr>
      <w:t>COLOMBIA PRODUCTIVA</w:t>
    </w:r>
    <w:r w:rsidR="00052E5F">
      <w:rPr>
        <w:rFonts w:ascii="Segoe UI" w:hAnsi="Segoe UI" w:cs="Segoe UI"/>
        <w:bCs/>
        <w:snapToGrid w:val="0"/>
        <w:sz w:val="21"/>
        <w:szCs w:val="21"/>
      </w:rPr>
      <w:t xml:space="preserve"> </w:t>
    </w:r>
    <w:r w:rsidR="008E7C55">
      <w:rPr>
        <w:rFonts w:ascii="Segoe UI" w:hAnsi="Segoe UI" w:cs="Segoe UI"/>
        <w:bCs/>
        <w:snapToGrid w:val="0"/>
        <w:sz w:val="21"/>
        <w:szCs w:val="21"/>
      </w:rPr>
      <w:t xml:space="preserve">EN LIQUIDACIÓN </w:t>
    </w:r>
    <w:r w:rsidRPr="00F60D34">
      <w:rPr>
        <w:rFonts w:ascii="Segoe UI" w:hAnsi="Segoe UI" w:cs="Segoe UI"/>
        <w:bCs/>
        <w:snapToGrid w:val="0"/>
        <w:sz w:val="21"/>
        <w:szCs w:val="21"/>
      </w:rPr>
      <w:t>Y</w:t>
    </w:r>
    <w:r>
      <w:rPr>
        <w:rFonts w:ascii="Segoe UI" w:hAnsi="Segoe UI" w:cs="Segoe UI"/>
        <w:bCs/>
        <w:snapToGrid w:val="0"/>
        <w:sz w:val="21"/>
        <w:szCs w:val="21"/>
      </w:rPr>
      <w:t xml:space="preserve"> </w:t>
    </w:r>
    <w:bookmarkStart w:id="114" w:name="_Hlk505863580"/>
    <w:r>
      <w:rPr>
        <w:rFonts w:ascii="Segoe UI" w:hAnsi="Segoe UI" w:cs="Segoe UI"/>
        <w:bCs/>
        <w:snapToGrid w:val="0"/>
        <w:sz w:val="21"/>
        <w:szCs w:val="21"/>
      </w:rPr>
      <w:t>_____________________________________________</w:t>
    </w:r>
  </w:p>
  <w:bookmarkEnd w:id="114"/>
  <w:p w14:paraId="4EEA7869" w14:textId="77777777" w:rsidR="00C55C44" w:rsidRPr="00F86C88" w:rsidRDefault="00C55C44" w:rsidP="001D6EEC">
    <w:pPr>
      <w:pStyle w:val="Textoindependiente"/>
      <w:spacing w:line="240" w:lineRule="exact"/>
      <w:ind w:right="51"/>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050"/>
    <w:multiLevelType w:val="hybridMultilevel"/>
    <w:tmpl w:val="1A8A6E9E"/>
    <w:lvl w:ilvl="0" w:tplc="9D929420">
      <w:start w:val="1"/>
      <w:numFmt w:val="decimal"/>
      <w:lvlText w:val="%1."/>
      <w:lvlJc w:val="left"/>
      <w:pPr>
        <w:tabs>
          <w:tab w:val="num" w:pos="720"/>
        </w:tabs>
        <w:ind w:left="720" w:hanging="360"/>
      </w:pPr>
      <w:rPr>
        <w:rFonts w:hint="default"/>
        <w:b w:val="0"/>
        <w:i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F7560C"/>
    <w:multiLevelType w:val="hybridMultilevel"/>
    <w:tmpl w:val="C27494AE"/>
    <w:lvl w:ilvl="0" w:tplc="614CFF1E">
      <w:start w:val="1"/>
      <w:numFmt w:val="decimal"/>
      <w:lvlText w:val="%1."/>
      <w:lvlJc w:val="left"/>
      <w:pPr>
        <w:ind w:left="2160" w:hanging="360"/>
      </w:pPr>
      <w:rPr>
        <w:rFonts w:ascii="Segoe UI" w:eastAsia="Arial" w:hAnsi="Segoe UI" w:cs="Segoe U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FE4EC8"/>
    <w:multiLevelType w:val="hybridMultilevel"/>
    <w:tmpl w:val="3F1204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8973FAC"/>
    <w:multiLevelType w:val="hybridMultilevel"/>
    <w:tmpl w:val="E9B429B0"/>
    <w:lvl w:ilvl="0" w:tplc="97A4DD80">
      <w:start w:val="1"/>
      <w:numFmt w:val="decimal"/>
      <w:lvlText w:val="%1."/>
      <w:lvlJc w:val="left"/>
      <w:pPr>
        <w:ind w:left="502" w:hanging="360"/>
      </w:pPr>
      <w:rPr>
        <w:b w:val="0"/>
        <w:bCs w:val="0"/>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4" w15:restartNumberingAfterBreak="0">
    <w:nsid w:val="090D6D4F"/>
    <w:multiLevelType w:val="hybridMultilevel"/>
    <w:tmpl w:val="A258BC3A"/>
    <w:lvl w:ilvl="0" w:tplc="83DABDBE">
      <w:start w:val="1"/>
      <w:numFmt w:val="decimal"/>
      <w:lvlText w:val="%1."/>
      <w:lvlJc w:val="left"/>
      <w:pPr>
        <w:tabs>
          <w:tab w:val="num" w:pos="567"/>
        </w:tabs>
        <w:ind w:left="567" w:hanging="567"/>
      </w:pPr>
      <w:rPr>
        <w:rFonts w:hint="default"/>
        <w:b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E8119CE"/>
    <w:multiLevelType w:val="hybridMultilevel"/>
    <w:tmpl w:val="FBBC1D90"/>
    <w:lvl w:ilvl="0" w:tplc="7BA6F56E">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F625C02"/>
    <w:multiLevelType w:val="hybridMultilevel"/>
    <w:tmpl w:val="A41C7332"/>
    <w:lvl w:ilvl="0" w:tplc="D994A388">
      <w:start w:val="1"/>
      <w:numFmt w:val="decimal"/>
      <w:lvlText w:val="%1."/>
      <w:lvlJc w:val="left"/>
      <w:pPr>
        <w:ind w:left="720" w:hanging="360"/>
      </w:pPr>
      <w:rPr>
        <w:rFonts w:ascii="Segoe UI" w:hAnsi="Segoe UI" w:cs="Segoe UI" w:hint="default"/>
        <w:b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4430FD5"/>
    <w:multiLevelType w:val="hybridMultilevel"/>
    <w:tmpl w:val="BA32A280"/>
    <w:lvl w:ilvl="0" w:tplc="AD6A662A">
      <w:start w:val="1"/>
      <w:numFmt w:val="decimal"/>
      <w:lvlText w:val="%1."/>
      <w:lvlJc w:val="left"/>
      <w:pPr>
        <w:tabs>
          <w:tab w:val="num" w:pos="567"/>
        </w:tabs>
        <w:ind w:left="567" w:hanging="567"/>
      </w:pPr>
      <w:rPr>
        <w:rFonts w:hint="default"/>
        <w:b/>
        <w:i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5691CA7"/>
    <w:multiLevelType w:val="hybridMultilevel"/>
    <w:tmpl w:val="0F3241EE"/>
    <w:lvl w:ilvl="0" w:tplc="06C4CC9C">
      <w:start w:val="1"/>
      <w:numFmt w:val="lowerRoman"/>
      <w:lvlText w:val="%1."/>
      <w:lvlJc w:val="left"/>
      <w:pPr>
        <w:ind w:left="1440" w:hanging="720"/>
      </w:pPr>
      <w:rPr>
        <w:rFonts w:hint="default"/>
      </w:rPr>
    </w:lvl>
    <w:lvl w:ilvl="1" w:tplc="9B709A06">
      <w:start w:val="1"/>
      <w:numFmt w:val="decimal"/>
      <w:lvlText w:val="%2."/>
      <w:lvlJc w:val="left"/>
      <w:pPr>
        <w:ind w:left="1800" w:hanging="360"/>
      </w:pPr>
      <w:rPr>
        <w:rFonts w:hint="default"/>
      </w:r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181934F4"/>
    <w:multiLevelType w:val="hybridMultilevel"/>
    <w:tmpl w:val="769A75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AD04951"/>
    <w:multiLevelType w:val="hybridMultilevel"/>
    <w:tmpl w:val="C0BCA5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10F7E15"/>
    <w:multiLevelType w:val="hybridMultilevel"/>
    <w:tmpl w:val="03866E50"/>
    <w:lvl w:ilvl="0" w:tplc="E7066452">
      <w:start w:val="1"/>
      <w:numFmt w:val="bullet"/>
      <w:lvlText w:val="-"/>
      <w:lvlJc w:val="left"/>
      <w:pPr>
        <w:ind w:left="360" w:hanging="360"/>
      </w:pPr>
      <w:rPr>
        <w:rFonts w:ascii="Arial Narrow" w:eastAsia="Calibri" w:hAnsi="Arial Narrow" w:cs="Times New Roman"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2" w15:restartNumberingAfterBreak="0">
    <w:nsid w:val="2B8A7EF6"/>
    <w:multiLevelType w:val="hybridMultilevel"/>
    <w:tmpl w:val="699E3D02"/>
    <w:lvl w:ilvl="0" w:tplc="240A000F">
      <w:start w:val="1"/>
      <w:numFmt w:val="decimal"/>
      <w:lvlText w:val="%1."/>
      <w:lvlJc w:val="left"/>
      <w:pPr>
        <w:ind w:left="928"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2B07A6"/>
    <w:multiLevelType w:val="hybridMultilevel"/>
    <w:tmpl w:val="4564709A"/>
    <w:lvl w:ilvl="0" w:tplc="8C9CC48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3C30E8D"/>
    <w:multiLevelType w:val="hybridMultilevel"/>
    <w:tmpl w:val="C76AC6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6576F07"/>
    <w:multiLevelType w:val="hybridMultilevel"/>
    <w:tmpl w:val="FEE8A2C0"/>
    <w:lvl w:ilvl="0" w:tplc="97CE4AE6">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6A62C9C"/>
    <w:multiLevelType w:val="hybridMultilevel"/>
    <w:tmpl w:val="5F826B6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AAA46BF"/>
    <w:multiLevelType w:val="hybridMultilevel"/>
    <w:tmpl w:val="8D42AA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AE34E64"/>
    <w:multiLevelType w:val="hybridMultilevel"/>
    <w:tmpl w:val="ED3CBA24"/>
    <w:lvl w:ilvl="0" w:tplc="18DCEDF2">
      <w:start w:val="1"/>
      <w:numFmt w:val="decimal"/>
      <w:lvlText w:val="%1."/>
      <w:lvlJc w:val="left"/>
      <w:pPr>
        <w:ind w:left="1146" w:hanging="720"/>
      </w:pPr>
    </w:lvl>
    <w:lvl w:ilvl="1" w:tplc="240A0019">
      <w:start w:val="1"/>
      <w:numFmt w:val="lowerLetter"/>
      <w:lvlText w:val="%2."/>
      <w:lvlJc w:val="left"/>
      <w:pPr>
        <w:ind w:left="1506" w:hanging="360"/>
      </w:pPr>
    </w:lvl>
    <w:lvl w:ilvl="2" w:tplc="240A001B">
      <w:start w:val="1"/>
      <w:numFmt w:val="lowerRoman"/>
      <w:lvlText w:val="%3."/>
      <w:lvlJc w:val="right"/>
      <w:pPr>
        <w:ind w:left="2226" w:hanging="180"/>
      </w:pPr>
    </w:lvl>
    <w:lvl w:ilvl="3" w:tplc="240A000F">
      <w:start w:val="1"/>
      <w:numFmt w:val="decimal"/>
      <w:lvlText w:val="%4."/>
      <w:lvlJc w:val="left"/>
      <w:pPr>
        <w:ind w:left="2946" w:hanging="360"/>
      </w:pPr>
    </w:lvl>
    <w:lvl w:ilvl="4" w:tplc="240A0019">
      <w:start w:val="1"/>
      <w:numFmt w:val="lowerLetter"/>
      <w:lvlText w:val="%5."/>
      <w:lvlJc w:val="left"/>
      <w:pPr>
        <w:ind w:left="3666" w:hanging="360"/>
      </w:pPr>
    </w:lvl>
    <w:lvl w:ilvl="5" w:tplc="240A001B">
      <w:start w:val="1"/>
      <w:numFmt w:val="lowerRoman"/>
      <w:lvlText w:val="%6."/>
      <w:lvlJc w:val="right"/>
      <w:pPr>
        <w:ind w:left="4386" w:hanging="180"/>
      </w:pPr>
    </w:lvl>
    <w:lvl w:ilvl="6" w:tplc="240A000F">
      <w:start w:val="1"/>
      <w:numFmt w:val="decimal"/>
      <w:lvlText w:val="%7."/>
      <w:lvlJc w:val="left"/>
      <w:pPr>
        <w:ind w:left="5106" w:hanging="360"/>
      </w:pPr>
    </w:lvl>
    <w:lvl w:ilvl="7" w:tplc="240A0019">
      <w:start w:val="1"/>
      <w:numFmt w:val="lowerLetter"/>
      <w:lvlText w:val="%8."/>
      <w:lvlJc w:val="left"/>
      <w:pPr>
        <w:ind w:left="5826" w:hanging="360"/>
      </w:pPr>
    </w:lvl>
    <w:lvl w:ilvl="8" w:tplc="240A001B">
      <w:start w:val="1"/>
      <w:numFmt w:val="lowerRoman"/>
      <w:lvlText w:val="%9."/>
      <w:lvlJc w:val="right"/>
      <w:pPr>
        <w:ind w:left="6546" w:hanging="180"/>
      </w:pPr>
    </w:lvl>
  </w:abstractNum>
  <w:abstractNum w:abstractNumId="19" w15:restartNumberingAfterBreak="0">
    <w:nsid w:val="3C1E7E78"/>
    <w:multiLevelType w:val="hybridMultilevel"/>
    <w:tmpl w:val="4F5E4EF8"/>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0" w15:restartNumberingAfterBreak="0">
    <w:nsid w:val="3D6510D3"/>
    <w:multiLevelType w:val="hybridMultilevel"/>
    <w:tmpl w:val="C2BE83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4466FE6"/>
    <w:multiLevelType w:val="hybridMultilevel"/>
    <w:tmpl w:val="10969024"/>
    <w:lvl w:ilvl="0" w:tplc="6818D042">
      <w:start w:val="1"/>
      <w:numFmt w:val="decimal"/>
      <w:lvlText w:val="%1."/>
      <w:lvlJc w:val="left"/>
      <w:pPr>
        <w:tabs>
          <w:tab w:val="num" w:pos="567"/>
        </w:tabs>
        <w:ind w:left="567" w:hanging="56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4D43650"/>
    <w:multiLevelType w:val="hybridMultilevel"/>
    <w:tmpl w:val="B7EEB0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B1234C3"/>
    <w:multiLevelType w:val="hybridMultilevel"/>
    <w:tmpl w:val="A30818C4"/>
    <w:lvl w:ilvl="0" w:tplc="23BC3DEE">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F874293"/>
    <w:multiLevelType w:val="hybridMultilevel"/>
    <w:tmpl w:val="91A6361E"/>
    <w:lvl w:ilvl="0" w:tplc="6F965F6E">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0D846CD"/>
    <w:multiLevelType w:val="hybridMultilevel"/>
    <w:tmpl w:val="D2909D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819727E"/>
    <w:multiLevelType w:val="hybridMultilevel"/>
    <w:tmpl w:val="903CD8B4"/>
    <w:lvl w:ilvl="0" w:tplc="910E5AFC">
      <w:start w:val="1"/>
      <w:numFmt w:val="bullet"/>
      <w:lvlText w:val="-"/>
      <w:lvlJc w:val="left"/>
      <w:pPr>
        <w:ind w:left="1080" w:hanging="360"/>
      </w:pPr>
      <w:rPr>
        <w:rFonts w:ascii="Segoe UI" w:eastAsia="Calibri" w:hAnsi="Segoe UI" w:cs="Segoe U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7" w15:restartNumberingAfterBreak="0">
    <w:nsid w:val="59735148"/>
    <w:multiLevelType w:val="hybridMultilevel"/>
    <w:tmpl w:val="F56AA5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3DB25ED"/>
    <w:multiLevelType w:val="hybridMultilevel"/>
    <w:tmpl w:val="95904A28"/>
    <w:lvl w:ilvl="0" w:tplc="5D645B64">
      <w:start w:val="1"/>
      <w:numFmt w:val="decimal"/>
      <w:lvlText w:val="%1."/>
      <w:lvlJc w:val="left"/>
      <w:pPr>
        <w:tabs>
          <w:tab w:val="num" w:pos="360"/>
        </w:tabs>
        <w:ind w:left="36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82F2C1E"/>
    <w:multiLevelType w:val="multilevel"/>
    <w:tmpl w:val="04B29B2E"/>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360"/>
        </w:tabs>
        <w:ind w:left="340" w:hanging="340"/>
      </w:pPr>
      <w:rPr>
        <w:rFonts w:hint="default"/>
        <w:b/>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69315214"/>
    <w:multiLevelType w:val="hybridMultilevel"/>
    <w:tmpl w:val="545E2228"/>
    <w:lvl w:ilvl="0" w:tplc="240A000F">
      <w:start w:val="1"/>
      <w:numFmt w:val="decimal"/>
      <w:lvlText w:val="%1."/>
      <w:lvlJc w:val="left"/>
      <w:pPr>
        <w:ind w:left="1440" w:hanging="360"/>
      </w:pPr>
    </w:lvl>
    <w:lvl w:ilvl="1" w:tplc="614CFF1E">
      <w:start w:val="1"/>
      <w:numFmt w:val="decimal"/>
      <w:lvlText w:val="%2."/>
      <w:lvlJc w:val="left"/>
      <w:pPr>
        <w:ind w:left="2160" w:hanging="360"/>
      </w:pPr>
      <w:rPr>
        <w:rFonts w:ascii="Segoe UI" w:eastAsia="Arial" w:hAnsi="Segoe UI" w:cs="Segoe UI"/>
      </w:r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1" w15:restartNumberingAfterBreak="0">
    <w:nsid w:val="69C201CB"/>
    <w:multiLevelType w:val="hybridMultilevel"/>
    <w:tmpl w:val="AC64FF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1">
    <w:nsid w:val="6AF7447D"/>
    <w:multiLevelType w:val="hybridMultilevel"/>
    <w:tmpl w:val="43E286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0374E73"/>
    <w:multiLevelType w:val="hybridMultilevel"/>
    <w:tmpl w:val="2892B81C"/>
    <w:lvl w:ilvl="0" w:tplc="AB56A588">
      <w:start w:val="1"/>
      <w:numFmt w:val="decimal"/>
      <w:lvlText w:val="%1."/>
      <w:lvlJc w:val="left"/>
      <w:pPr>
        <w:tabs>
          <w:tab w:val="num" w:pos="720"/>
        </w:tabs>
        <w:ind w:left="720" w:hanging="360"/>
      </w:pPr>
      <w:rPr>
        <w:rFonts w:ascii="Segoe UI" w:eastAsia="Times New Roman" w:hAnsi="Segoe UI" w:cs="Segoe U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7BB22D3"/>
    <w:multiLevelType w:val="hybridMultilevel"/>
    <w:tmpl w:val="02D033A4"/>
    <w:lvl w:ilvl="0" w:tplc="77D6D7EE">
      <w:start w:val="1"/>
      <w:numFmt w:val="decimal"/>
      <w:lvlText w:val="%1."/>
      <w:lvlJc w:val="left"/>
      <w:pPr>
        <w:tabs>
          <w:tab w:val="num" w:pos="567"/>
        </w:tabs>
        <w:ind w:left="567" w:hanging="567"/>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7B210420"/>
    <w:multiLevelType w:val="hybridMultilevel"/>
    <w:tmpl w:val="C08082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E72419E"/>
    <w:multiLevelType w:val="hybridMultilevel"/>
    <w:tmpl w:val="113223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48810323">
    <w:abstractNumId w:val="29"/>
  </w:num>
  <w:num w:numId="2" w16cid:durableId="1083333901">
    <w:abstractNumId w:val="7"/>
  </w:num>
  <w:num w:numId="3" w16cid:durableId="834883088">
    <w:abstractNumId w:val="4"/>
  </w:num>
  <w:num w:numId="4" w16cid:durableId="185757072">
    <w:abstractNumId w:val="34"/>
  </w:num>
  <w:num w:numId="5" w16cid:durableId="714621659">
    <w:abstractNumId w:val="0"/>
  </w:num>
  <w:num w:numId="6" w16cid:durableId="471484302">
    <w:abstractNumId w:val="33"/>
  </w:num>
  <w:num w:numId="7" w16cid:durableId="129904447">
    <w:abstractNumId w:val="28"/>
  </w:num>
  <w:num w:numId="8" w16cid:durableId="2062246478">
    <w:abstractNumId w:val="21"/>
  </w:num>
  <w:num w:numId="9" w16cid:durableId="261885426">
    <w:abstractNumId w:val="18"/>
  </w:num>
  <w:num w:numId="10" w16cid:durableId="997805616">
    <w:abstractNumId w:val="3"/>
  </w:num>
  <w:num w:numId="11" w16cid:durableId="1680741957">
    <w:abstractNumId w:val="12"/>
  </w:num>
  <w:num w:numId="12" w16cid:durableId="2271115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23650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78504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0329485">
    <w:abstractNumId w:val="13"/>
  </w:num>
  <w:num w:numId="16" w16cid:durableId="788933200">
    <w:abstractNumId w:val="24"/>
  </w:num>
  <w:num w:numId="17" w16cid:durableId="783234941">
    <w:abstractNumId w:val="14"/>
  </w:num>
  <w:num w:numId="18" w16cid:durableId="1171143677">
    <w:abstractNumId w:val="15"/>
  </w:num>
  <w:num w:numId="19" w16cid:durableId="588150402">
    <w:abstractNumId w:val="23"/>
  </w:num>
  <w:num w:numId="20" w16cid:durableId="1003514970">
    <w:abstractNumId w:val="36"/>
  </w:num>
  <w:num w:numId="21" w16cid:durableId="589196277">
    <w:abstractNumId w:val="9"/>
  </w:num>
  <w:num w:numId="22" w16cid:durableId="61027522">
    <w:abstractNumId w:val="35"/>
  </w:num>
  <w:num w:numId="23" w16cid:durableId="2123453295">
    <w:abstractNumId w:val="31"/>
  </w:num>
  <w:num w:numId="24" w16cid:durableId="648636529">
    <w:abstractNumId w:val="6"/>
  </w:num>
  <w:num w:numId="25" w16cid:durableId="15859931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9722092">
    <w:abstractNumId w:val="5"/>
  </w:num>
  <w:num w:numId="27" w16cid:durableId="696276965">
    <w:abstractNumId w:val="11"/>
  </w:num>
  <w:num w:numId="28" w16cid:durableId="964656906">
    <w:abstractNumId w:val="32"/>
  </w:num>
  <w:num w:numId="29" w16cid:durableId="89741514">
    <w:abstractNumId w:val="8"/>
  </w:num>
  <w:num w:numId="30" w16cid:durableId="616640056">
    <w:abstractNumId w:val="25"/>
  </w:num>
  <w:num w:numId="31" w16cid:durableId="183053976">
    <w:abstractNumId w:val="17"/>
  </w:num>
  <w:num w:numId="32" w16cid:durableId="111292402">
    <w:abstractNumId w:val="10"/>
  </w:num>
  <w:num w:numId="33" w16cid:durableId="2021421812">
    <w:abstractNumId w:val="22"/>
  </w:num>
  <w:num w:numId="34" w16cid:durableId="1227834474">
    <w:abstractNumId w:val="26"/>
  </w:num>
  <w:num w:numId="35" w16cid:durableId="649559752">
    <w:abstractNumId w:val="2"/>
  </w:num>
  <w:num w:numId="36" w16cid:durableId="20809005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65248808">
    <w:abstractNumId w:val="27"/>
  </w:num>
  <w:num w:numId="38" w16cid:durableId="1511139672">
    <w:abstractNumId w:val="20"/>
  </w:num>
  <w:num w:numId="39" w16cid:durableId="2045519800">
    <w:abstractNumId w:val="30"/>
  </w:num>
  <w:num w:numId="40" w16cid:durableId="10065952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lvia Marcela Amorocho Becerra">
    <w15:presenceInfo w15:providerId="AD" w15:userId="S::silvia.amorocho@colombiaproductiva.com::10f1eb24-f7b7-41d0-b72a-83a13d699e9a"/>
  </w15:person>
  <w15:person w15:author="Mario Felipe Andrade Ceballos">
    <w15:presenceInfo w15:providerId="AD" w15:userId="S::mariof.andrade@colombiaproductiva.com::ec25de0f-c260-4b3c-9bac-4f529926dd89"/>
  </w15:person>
  <w15:person w15:author="Luz Angela Alvarez Gonzalez">
    <w15:presenceInfo w15:providerId="AD" w15:userId="S::lalvarez@fiducoldex.com.co::318273f5-a231-46b9-bd5c-f91084847f37"/>
  </w15:person>
  <w15:person w15:author="Keyla Stefany Duran Rodriguez">
    <w15:presenceInfo w15:providerId="AD" w15:userId="S-1-5-21-383948407-842875362-262999445-56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B6C"/>
    <w:rsid w:val="000058CB"/>
    <w:rsid w:val="00005BF8"/>
    <w:rsid w:val="0000606F"/>
    <w:rsid w:val="00006624"/>
    <w:rsid w:val="00010ABC"/>
    <w:rsid w:val="000116FF"/>
    <w:rsid w:val="00012576"/>
    <w:rsid w:val="00012950"/>
    <w:rsid w:val="00012E49"/>
    <w:rsid w:val="000142AC"/>
    <w:rsid w:val="0001487C"/>
    <w:rsid w:val="00014AC2"/>
    <w:rsid w:val="00014BC9"/>
    <w:rsid w:val="000152AA"/>
    <w:rsid w:val="00020166"/>
    <w:rsid w:val="000208E5"/>
    <w:rsid w:val="00020B18"/>
    <w:rsid w:val="0002127D"/>
    <w:rsid w:val="00023A61"/>
    <w:rsid w:val="000240B9"/>
    <w:rsid w:val="00024648"/>
    <w:rsid w:val="00025B17"/>
    <w:rsid w:val="00025BDE"/>
    <w:rsid w:val="00025EAC"/>
    <w:rsid w:val="000266E8"/>
    <w:rsid w:val="00026EC8"/>
    <w:rsid w:val="00031286"/>
    <w:rsid w:val="00031698"/>
    <w:rsid w:val="00031A27"/>
    <w:rsid w:val="00031C92"/>
    <w:rsid w:val="00032664"/>
    <w:rsid w:val="00032FE4"/>
    <w:rsid w:val="000335EA"/>
    <w:rsid w:val="0003515A"/>
    <w:rsid w:val="000353E1"/>
    <w:rsid w:val="00035AF5"/>
    <w:rsid w:val="0003745F"/>
    <w:rsid w:val="00037539"/>
    <w:rsid w:val="000377A9"/>
    <w:rsid w:val="0004022F"/>
    <w:rsid w:val="00040A68"/>
    <w:rsid w:val="00041473"/>
    <w:rsid w:val="000430A2"/>
    <w:rsid w:val="000435E1"/>
    <w:rsid w:val="000437A0"/>
    <w:rsid w:val="00043CC0"/>
    <w:rsid w:val="0004597B"/>
    <w:rsid w:val="00046178"/>
    <w:rsid w:val="000471D7"/>
    <w:rsid w:val="00047A08"/>
    <w:rsid w:val="0005048D"/>
    <w:rsid w:val="0005096A"/>
    <w:rsid w:val="0005128E"/>
    <w:rsid w:val="00051954"/>
    <w:rsid w:val="00051CDA"/>
    <w:rsid w:val="00051E58"/>
    <w:rsid w:val="0005229B"/>
    <w:rsid w:val="0005238D"/>
    <w:rsid w:val="00052480"/>
    <w:rsid w:val="000527E9"/>
    <w:rsid w:val="00052B9B"/>
    <w:rsid w:val="00052E5F"/>
    <w:rsid w:val="000532B7"/>
    <w:rsid w:val="0005336E"/>
    <w:rsid w:val="0005492F"/>
    <w:rsid w:val="00054BCE"/>
    <w:rsid w:val="00054EDB"/>
    <w:rsid w:val="00060502"/>
    <w:rsid w:val="0006084A"/>
    <w:rsid w:val="000623A6"/>
    <w:rsid w:val="00062DED"/>
    <w:rsid w:val="000635F7"/>
    <w:rsid w:val="0006459A"/>
    <w:rsid w:val="00064602"/>
    <w:rsid w:val="000655FC"/>
    <w:rsid w:val="00065933"/>
    <w:rsid w:val="00065B25"/>
    <w:rsid w:val="00066644"/>
    <w:rsid w:val="00066ADE"/>
    <w:rsid w:val="00066ECB"/>
    <w:rsid w:val="0006709B"/>
    <w:rsid w:val="000670FA"/>
    <w:rsid w:val="00067F3A"/>
    <w:rsid w:val="00072690"/>
    <w:rsid w:val="0007504A"/>
    <w:rsid w:val="00076078"/>
    <w:rsid w:val="00076755"/>
    <w:rsid w:val="00077169"/>
    <w:rsid w:val="00077561"/>
    <w:rsid w:val="00080015"/>
    <w:rsid w:val="00080E71"/>
    <w:rsid w:val="00081807"/>
    <w:rsid w:val="000821E3"/>
    <w:rsid w:val="00082E58"/>
    <w:rsid w:val="0008308D"/>
    <w:rsid w:val="000830A5"/>
    <w:rsid w:val="00083623"/>
    <w:rsid w:val="00083CE2"/>
    <w:rsid w:val="000841AA"/>
    <w:rsid w:val="00086534"/>
    <w:rsid w:val="00086A68"/>
    <w:rsid w:val="00086E7A"/>
    <w:rsid w:val="000871BF"/>
    <w:rsid w:val="00087426"/>
    <w:rsid w:val="0008746E"/>
    <w:rsid w:val="00087944"/>
    <w:rsid w:val="0009032F"/>
    <w:rsid w:val="00092620"/>
    <w:rsid w:val="00092719"/>
    <w:rsid w:val="00093714"/>
    <w:rsid w:val="0009428E"/>
    <w:rsid w:val="000942B4"/>
    <w:rsid w:val="00094E9C"/>
    <w:rsid w:val="00094EDE"/>
    <w:rsid w:val="000957D3"/>
    <w:rsid w:val="00095927"/>
    <w:rsid w:val="000963A3"/>
    <w:rsid w:val="00097484"/>
    <w:rsid w:val="000974A8"/>
    <w:rsid w:val="00097AD2"/>
    <w:rsid w:val="00097F7B"/>
    <w:rsid w:val="000A15CE"/>
    <w:rsid w:val="000A2500"/>
    <w:rsid w:val="000A3AF3"/>
    <w:rsid w:val="000A4210"/>
    <w:rsid w:val="000A4C21"/>
    <w:rsid w:val="000A640A"/>
    <w:rsid w:val="000A6CDB"/>
    <w:rsid w:val="000A704F"/>
    <w:rsid w:val="000A7840"/>
    <w:rsid w:val="000B03A2"/>
    <w:rsid w:val="000B058A"/>
    <w:rsid w:val="000B0CA6"/>
    <w:rsid w:val="000B1F7C"/>
    <w:rsid w:val="000B279F"/>
    <w:rsid w:val="000B390C"/>
    <w:rsid w:val="000B4FAA"/>
    <w:rsid w:val="000B61F4"/>
    <w:rsid w:val="000B7144"/>
    <w:rsid w:val="000B780F"/>
    <w:rsid w:val="000C0158"/>
    <w:rsid w:val="000C1198"/>
    <w:rsid w:val="000C22E6"/>
    <w:rsid w:val="000C274F"/>
    <w:rsid w:val="000C37C0"/>
    <w:rsid w:val="000C383C"/>
    <w:rsid w:val="000C3AC3"/>
    <w:rsid w:val="000C42CA"/>
    <w:rsid w:val="000C43A7"/>
    <w:rsid w:val="000C462B"/>
    <w:rsid w:val="000C4C08"/>
    <w:rsid w:val="000C69C9"/>
    <w:rsid w:val="000C7BE8"/>
    <w:rsid w:val="000D0756"/>
    <w:rsid w:val="000D0B4B"/>
    <w:rsid w:val="000D204D"/>
    <w:rsid w:val="000D32F1"/>
    <w:rsid w:val="000D32FE"/>
    <w:rsid w:val="000D385F"/>
    <w:rsid w:val="000D3B70"/>
    <w:rsid w:val="000D47B6"/>
    <w:rsid w:val="000D48F2"/>
    <w:rsid w:val="000D52E7"/>
    <w:rsid w:val="000D7D47"/>
    <w:rsid w:val="000E0128"/>
    <w:rsid w:val="000E20B0"/>
    <w:rsid w:val="000E224D"/>
    <w:rsid w:val="000E26B5"/>
    <w:rsid w:val="000E2BC1"/>
    <w:rsid w:val="000E38CB"/>
    <w:rsid w:val="000E4282"/>
    <w:rsid w:val="000E46EA"/>
    <w:rsid w:val="000E4BAD"/>
    <w:rsid w:val="000E5142"/>
    <w:rsid w:val="000F0CE9"/>
    <w:rsid w:val="000F1A00"/>
    <w:rsid w:val="000F2387"/>
    <w:rsid w:val="000F37ED"/>
    <w:rsid w:val="000F401D"/>
    <w:rsid w:val="000F5031"/>
    <w:rsid w:val="000F59E5"/>
    <w:rsid w:val="000F5B9F"/>
    <w:rsid w:val="000F5D86"/>
    <w:rsid w:val="000F5E38"/>
    <w:rsid w:val="000F6513"/>
    <w:rsid w:val="000F6B73"/>
    <w:rsid w:val="000F7BF2"/>
    <w:rsid w:val="0010012F"/>
    <w:rsid w:val="0010013F"/>
    <w:rsid w:val="0010086E"/>
    <w:rsid w:val="00100BD3"/>
    <w:rsid w:val="00100E6B"/>
    <w:rsid w:val="0010148E"/>
    <w:rsid w:val="00101D77"/>
    <w:rsid w:val="001021C3"/>
    <w:rsid w:val="0010224A"/>
    <w:rsid w:val="001037A1"/>
    <w:rsid w:val="00104C3E"/>
    <w:rsid w:val="001053C8"/>
    <w:rsid w:val="00106002"/>
    <w:rsid w:val="00106200"/>
    <w:rsid w:val="00106607"/>
    <w:rsid w:val="00106A8B"/>
    <w:rsid w:val="00110473"/>
    <w:rsid w:val="00111303"/>
    <w:rsid w:val="001114BD"/>
    <w:rsid w:val="00111CAB"/>
    <w:rsid w:val="00112096"/>
    <w:rsid w:val="00112F2F"/>
    <w:rsid w:val="00115837"/>
    <w:rsid w:val="001165B0"/>
    <w:rsid w:val="00120E7E"/>
    <w:rsid w:val="001211F0"/>
    <w:rsid w:val="00121E50"/>
    <w:rsid w:val="00122359"/>
    <w:rsid w:val="001229DE"/>
    <w:rsid w:val="001239E9"/>
    <w:rsid w:val="001244F3"/>
    <w:rsid w:val="00124F39"/>
    <w:rsid w:val="00127323"/>
    <w:rsid w:val="00127732"/>
    <w:rsid w:val="0013001C"/>
    <w:rsid w:val="00131983"/>
    <w:rsid w:val="0013301F"/>
    <w:rsid w:val="001336AB"/>
    <w:rsid w:val="001340C7"/>
    <w:rsid w:val="00134283"/>
    <w:rsid w:val="001343D3"/>
    <w:rsid w:val="0013469B"/>
    <w:rsid w:val="00134A1F"/>
    <w:rsid w:val="00134A4D"/>
    <w:rsid w:val="00136DA9"/>
    <w:rsid w:val="00140879"/>
    <w:rsid w:val="00140BC4"/>
    <w:rsid w:val="00140C56"/>
    <w:rsid w:val="001415D7"/>
    <w:rsid w:val="00141E41"/>
    <w:rsid w:val="00141E77"/>
    <w:rsid w:val="00142675"/>
    <w:rsid w:val="00142A6C"/>
    <w:rsid w:val="0014472F"/>
    <w:rsid w:val="0014650C"/>
    <w:rsid w:val="0014670E"/>
    <w:rsid w:val="00147747"/>
    <w:rsid w:val="00147EC4"/>
    <w:rsid w:val="0015200D"/>
    <w:rsid w:val="0015251A"/>
    <w:rsid w:val="00152558"/>
    <w:rsid w:val="001529FF"/>
    <w:rsid w:val="001530AB"/>
    <w:rsid w:val="00154292"/>
    <w:rsid w:val="0015478C"/>
    <w:rsid w:val="00154851"/>
    <w:rsid w:val="00156202"/>
    <w:rsid w:val="00156ABA"/>
    <w:rsid w:val="00157B3A"/>
    <w:rsid w:val="00157FB5"/>
    <w:rsid w:val="001600C3"/>
    <w:rsid w:val="00160411"/>
    <w:rsid w:val="00161784"/>
    <w:rsid w:val="00162FB9"/>
    <w:rsid w:val="00163A05"/>
    <w:rsid w:val="00164829"/>
    <w:rsid w:val="00164D86"/>
    <w:rsid w:val="001656FE"/>
    <w:rsid w:val="00165C8B"/>
    <w:rsid w:val="00165F8E"/>
    <w:rsid w:val="00166914"/>
    <w:rsid w:val="00166D4A"/>
    <w:rsid w:val="001676FF"/>
    <w:rsid w:val="00167EAF"/>
    <w:rsid w:val="0017118B"/>
    <w:rsid w:val="00172039"/>
    <w:rsid w:val="001727D8"/>
    <w:rsid w:val="00173BF3"/>
    <w:rsid w:val="00174B6B"/>
    <w:rsid w:val="00175DA2"/>
    <w:rsid w:val="001763E4"/>
    <w:rsid w:val="001770EE"/>
    <w:rsid w:val="00177102"/>
    <w:rsid w:val="0017738F"/>
    <w:rsid w:val="001779DD"/>
    <w:rsid w:val="00177B82"/>
    <w:rsid w:val="00177E58"/>
    <w:rsid w:val="001823DA"/>
    <w:rsid w:val="001824D4"/>
    <w:rsid w:val="00183CE7"/>
    <w:rsid w:val="00186C9D"/>
    <w:rsid w:val="00186F3C"/>
    <w:rsid w:val="001873A3"/>
    <w:rsid w:val="00190674"/>
    <w:rsid w:val="00190C27"/>
    <w:rsid w:val="00191185"/>
    <w:rsid w:val="001923B9"/>
    <w:rsid w:val="001926CA"/>
    <w:rsid w:val="00192F4E"/>
    <w:rsid w:val="0019783C"/>
    <w:rsid w:val="001A109A"/>
    <w:rsid w:val="001A1428"/>
    <w:rsid w:val="001A22BF"/>
    <w:rsid w:val="001A3C08"/>
    <w:rsid w:val="001A436D"/>
    <w:rsid w:val="001A43C0"/>
    <w:rsid w:val="001A461F"/>
    <w:rsid w:val="001A4761"/>
    <w:rsid w:val="001A77AB"/>
    <w:rsid w:val="001B006E"/>
    <w:rsid w:val="001B1D5A"/>
    <w:rsid w:val="001B1F84"/>
    <w:rsid w:val="001B3694"/>
    <w:rsid w:val="001B4D89"/>
    <w:rsid w:val="001B5C12"/>
    <w:rsid w:val="001B6006"/>
    <w:rsid w:val="001B610E"/>
    <w:rsid w:val="001B6405"/>
    <w:rsid w:val="001B6467"/>
    <w:rsid w:val="001B6CF0"/>
    <w:rsid w:val="001B7313"/>
    <w:rsid w:val="001B79AE"/>
    <w:rsid w:val="001C1A32"/>
    <w:rsid w:val="001C3D2E"/>
    <w:rsid w:val="001C4BE3"/>
    <w:rsid w:val="001C4CD6"/>
    <w:rsid w:val="001C4DD8"/>
    <w:rsid w:val="001C509F"/>
    <w:rsid w:val="001C53A6"/>
    <w:rsid w:val="001C7549"/>
    <w:rsid w:val="001C78AD"/>
    <w:rsid w:val="001C7AE2"/>
    <w:rsid w:val="001D44E1"/>
    <w:rsid w:val="001D5585"/>
    <w:rsid w:val="001D5CE0"/>
    <w:rsid w:val="001D6A62"/>
    <w:rsid w:val="001D6EEC"/>
    <w:rsid w:val="001D74AB"/>
    <w:rsid w:val="001E03A6"/>
    <w:rsid w:val="001E0C9D"/>
    <w:rsid w:val="001E120D"/>
    <w:rsid w:val="001E1989"/>
    <w:rsid w:val="001E2263"/>
    <w:rsid w:val="001E4EEE"/>
    <w:rsid w:val="001E6195"/>
    <w:rsid w:val="001E683E"/>
    <w:rsid w:val="001E6E23"/>
    <w:rsid w:val="001E716B"/>
    <w:rsid w:val="001E7E04"/>
    <w:rsid w:val="001F0B89"/>
    <w:rsid w:val="001F0F8E"/>
    <w:rsid w:val="001F2BCE"/>
    <w:rsid w:val="001F32E4"/>
    <w:rsid w:val="001F37AB"/>
    <w:rsid w:val="001F4185"/>
    <w:rsid w:val="001F4A4C"/>
    <w:rsid w:val="001F5A4B"/>
    <w:rsid w:val="001F665E"/>
    <w:rsid w:val="001F78FF"/>
    <w:rsid w:val="0020068B"/>
    <w:rsid w:val="00200FC2"/>
    <w:rsid w:val="00201860"/>
    <w:rsid w:val="00201ECA"/>
    <w:rsid w:val="002020CC"/>
    <w:rsid w:val="002037B2"/>
    <w:rsid w:val="0020653C"/>
    <w:rsid w:val="0020715E"/>
    <w:rsid w:val="002071FA"/>
    <w:rsid w:val="0020750D"/>
    <w:rsid w:val="00207E1A"/>
    <w:rsid w:val="002111DA"/>
    <w:rsid w:val="00212E8E"/>
    <w:rsid w:val="00212EC8"/>
    <w:rsid w:val="0021357D"/>
    <w:rsid w:val="002149C4"/>
    <w:rsid w:val="002154CA"/>
    <w:rsid w:val="00216681"/>
    <w:rsid w:val="002173F9"/>
    <w:rsid w:val="00217A9D"/>
    <w:rsid w:val="00217C69"/>
    <w:rsid w:val="00220ED9"/>
    <w:rsid w:val="002225E3"/>
    <w:rsid w:val="00225164"/>
    <w:rsid w:val="002251A7"/>
    <w:rsid w:val="002252D4"/>
    <w:rsid w:val="00225910"/>
    <w:rsid w:val="00225E01"/>
    <w:rsid w:val="00226012"/>
    <w:rsid w:val="00227375"/>
    <w:rsid w:val="002308B9"/>
    <w:rsid w:val="002319FB"/>
    <w:rsid w:val="002320AD"/>
    <w:rsid w:val="00232342"/>
    <w:rsid w:val="00233365"/>
    <w:rsid w:val="00233771"/>
    <w:rsid w:val="0023378F"/>
    <w:rsid w:val="00233856"/>
    <w:rsid w:val="002338C7"/>
    <w:rsid w:val="00233EC6"/>
    <w:rsid w:val="002343A3"/>
    <w:rsid w:val="00234C3E"/>
    <w:rsid w:val="002356F6"/>
    <w:rsid w:val="00236E86"/>
    <w:rsid w:val="0023744E"/>
    <w:rsid w:val="0023765E"/>
    <w:rsid w:val="00237D4C"/>
    <w:rsid w:val="00237F88"/>
    <w:rsid w:val="00240458"/>
    <w:rsid w:val="00240F19"/>
    <w:rsid w:val="0024187A"/>
    <w:rsid w:val="00241D6A"/>
    <w:rsid w:val="00242EFD"/>
    <w:rsid w:val="002438E3"/>
    <w:rsid w:val="00244370"/>
    <w:rsid w:val="00245386"/>
    <w:rsid w:val="00246275"/>
    <w:rsid w:val="00246735"/>
    <w:rsid w:val="00247019"/>
    <w:rsid w:val="00247979"/>
    <w:rsid w:val="00247DF4"/>
    <w:rsid w:val="002500F1"/>
    <w:rsid w:val="00250BBD"/>
    <w:rsid w:val="002520D4"/>
    <w:rsid w:val="002531D2"/>
    <w:rsid w:val="00253B98"/>
    <w:rsid w:val="00253F42"/>
    <w:rsid w:val="0025449A"/>
    <w:rsid w:val="0025643C"/>
    <w:rsid w:val="002564FA"/>
    <w:rsid w:val="00256FCD"/>
    <w:rsid w:val="0026140C"/>
    <w:rsid w:val="00261756"/>
    <w:rsid w:val="00261C0D"/>
    <w:rsid w:val="00262414"/>
    <w:rsid w:val="0026297E"/>
    <w:rsid w:val="002633C8"/>
    <w:rsid w:val="00266C8B"/>
    <w:rsid w:val="00266F88"/>
    <w:rsid w:val="002672F3"/>
    <w:rsid w:val="002674DE"/>
    <w:rsid w:val="00267F98"/>
    <w:rsid w:val="002702A6"/>
    <w:rsid w:val="00270585"/>
    <w:rsid w:val="0027084F"/>
    <w:rsid w:val="00271A7B"/>
    <w:rsid w:val="002722CD"/>
    <w:rsid w:val="002739DE"/>
    <w:rsid w:val="002748CE"/>
    <w:rsid w:val="00275595"/>
    <w:rsid w:val="00281658"/>
    <w:rsid w:val="0028181A"/>
    <w:rsid w:val="002824B9"/>
    <w:rsid w:val="00283911"/>
    <w:rsid w:val="00283991"/>
    <w:rsid w:val="00283B78"/>
    <w:rsid w:val="00283F84"/>
    <w:rsid w:val="002863BC"/>
    <w:rsid w:val="002865EB"/>
    <w:rsid w:val="00287812"/>
    <w:rsid w:val="00291545"/>
    <w:rsid w:val="00292429"/>
    <w:rsid w:val="00294A66"/>
    <w:rsid w:val="00294CCD"/>
    <w:rsid w:val="00296645"/>
    <w:rsid w:val="00296C7C"/>
    <w:rsid w:val="002977D6"/>
    <w:rsid w:val="002A0084"/>
    <w:rsid w:val="002A10AE"/>
    <w:rsid w:val="002A2CBA"/>
    <w:rsid w:val="002A4042"/>
    <w:rsid w:val="002A4747"/>
    <w:rsid w:val="002A4990"/>
    <w:rsid w:val="002A4B33"/>
    <w:rsid w:val="002A5452"/>
    <w:rsid w:val="002A54DE"/>
    <w:rsid w:val="002A571C"/>
    <w:rsid w:val="002A5E59"/>
    <w:rsid w:val="002A5EF9"/>
    <w:rsid w:val="002A6AA0"/>
    <w:rsid w:val="002A6F38"/>
    <w:rsid w:val="002A6FE7"/>
    <w:rsid w:val="002B1330"/>
    <w:rsid w:val="002B139B"/>
    <w:rsid w:val="002B2C40"/>
    <w:rsid w:val="002B2CFC"/>
    <w:rsid w:val="002B3123"/>
    <w:rsid w:val="002B37BB"/>
    <w:rsid w:val="002B3ACC"/>
    <w:rsid w:val="002B3EF8"/>
    <w:rsid w:val="002B477D"/>
    <w:rsid w:val="002B4FCC"/>
    <w:rsid w:val="002B533E"/>
    <w:rsid w:val="002B67B8"/>
    <w:rsid w:val="002B7155"/>
    <w:rsid w:val="002C07AC"/>
    <w:rsid w:val="002C0D76"/>
    <w:rsid w:val="002C233A"/>
    <w:rsid w:val="002C25FA"/>
    <w:rsid w:val="002C264E"/>
    <w:rsid w:val="002C326A"/>
    <w:rsid w:val="002C4118"/>
    <w:rsid w:val="002C47F1"/>
    <w:rsid w:val="002C4D60"/>
    <w:rsid w:val="002C5672"/>
    <w:rsid w:val="002C6919"/>
    <w:rsid w:val="002D04BC"/>
    <w:rsid w:val="002D15CA"/>
    <w:rsid w:val="002D1D3D"/>
    <w:rsid w:val="002D201A"/>
    <w:rsid w:val="002D311B"/>
    <w:rsid w:val="002D5822"/>
    <w:rsid w:val="002D6624"/>
    <w:rsid w:val="002D6856"/>
    <w:rsid w:val="002D6FDB"/>
    <w:rsid w:val="002D7019"/>
    <w:rsid w:val="002D71FC"/>
    <w:rsid w:val="002D7A68"/>
    <w:rsid w:val="002E10E1"/>
    <w:rsid w:val="002E1346"/>
    <w:rsid w:val="002E19DA"/>
    <w:rsid w:val="002E1BE7"/>
    <w:rsid w:val="002E418E"/>
    <w:rsid w:val="002E43E3"/>
    <w:rsid w:val="002E500E"/>
    <w:rsid w:val="002E7DB7"/>
    <w:rsid w:val="002F0243"/>
    <w:rsid w:val="002F0F5D"/>
    <w:rsid w:val="002F2881"/>
    <w:rsid w:val="002F2FDD"/>
    <w:rsid w:val="002F34C8"/>
    <w:rsid w:val="002F3869"/>
    <w:rsid w:val="002F3BB4"/>
    <w:rsid w:val="002F3FE0"/>
    <w:rsid w:val="002F45DA"/>
    <w:rsid w:val="002F4B16"/>
    <w:rsid w:val="002F4D0B"/>
    <w:rsid w:val="002F4F68"/>
    <w:rsid w:val="002F60D7"/>
    <w:rsid w:val="002F68E0"/>
    <w:rsid w:val="002F6AB0"/>
    <w:rsid w:val="002F7892"/>
    <w:rsid w:val="002F78AD"/>
    <w:rsid w:val="0030049F"/>
    <w:rsid w:val="00300B4D"/>
    <w:rsid w:val="00301069"/>
    <w:rsid w:val="00301CCE"/>
    <w:rsid w:val="003021AD"/>
    <w:rsid w:val="0030237E"/>
    <w:rsid w:val="00302F4D"/>
    <w:rsid w:val="00306640"/>
    <w:rsid w:val="00306F17"/>
    <w:rsid w:val="00310D6C"/>
    <w:rsid w:val="00310DF9"/>
    <w:rsid w:val="003111D9"/>
    <w:rsid w:val="003118DE"/>
    <w:rsid w:val="00314137"/>
    <w:rsid w:val="00315489"/>
    <w:rsid w:val="003155B7"/>
    <w:rsid w:val="00315828"/>
    <w:rsid w:val="003158E1"/>
    <w:rsid w:val="003160D3"/>
    <w:rsid w:val="0031674D"/>
    <w:rsid w:val="0031781E"/>
    <w:rsid w:val="00317954"/>
    <w:rsid w:val="00317B24"/>
    <w:rsid w:val="00317BE8"/>
    <w:rsid w:val="003201A1"/>
    <w:rsid w:val="00320626"/>
    <w:rsid w:val="003210B4"/>
    <w:rsid w:val="00321330"/>
    <w:rsid w:val="00322531"/>
    <w:rsid w:val="00322D7B"/>
    <w:rsid w:val="003235BA"/>
    <w:rsid w:val="00323D11"/>
    <w:rsid w:val="00323EFC"/>
    <w:rsid w:val="00324971"/>
    <w:rsid w:val="00325BB6"/>
    <w:rsid w:val="00325D60"/>
    <w:rsid w:val="003304DA"/>
    <w:rsid w:val="00330C61"/>
    <w:rsid w:val="00331172"/>
    <w:rsid w:val="003313FC"/>
    <w:rsid w:val="003314C0"/>
    <w:rsid w:val="00331E27"/>
    <w:rsid w:val="0033271A"/>
    <w:rsid w:val="00332AAF"/>
    <w:rsid w:val="003349EC"/>
    <w:rsid w:val="003351E9"/>
    <w:rsid w:val="003367CA"/>
    <w:rsid w:val="0033798F"/>
    <w:rsid w:val="00337FC1"/>
    <w:rsid w:val="0034205C"/>
    <w:rsid w:val="003420F8"/>
    <w:rsid w:val="00342131"/>
    <w:rsid w:val="003428BB"/>
    <w:rsid w:val="00344210"/>
    <w:rsid w:val="00344428"/>
    <w:rsid w:val="0034622B"/>
    <w:rsid w:val="00346A91"/>
    <w:rsid w:val="00347ACA"/>
    <w:rsid w:val="00350570"/>
    <w:rsid w:val="0035142A"/>
    <w:rsid w:val="00351635"/>
    <w:rsid w:val="00351DB7"/>
    <w:rsid w:val="00352463"/>
    <w:rsid w:val="00353CAA"/>
    <w:rsid w:val="00354035"/>
    <w:rsid w:val="00355FFA"/>
    <w:rsid w:val="00356880"/>
    <w:rsid w:val="00356D16"/>
    <w:rsid w:val="003570EE"/>
    <w:rsid w:val="003570FC"/>
    <w:rsid w:val="003576C8"/>
    <w:rsid w:val="00360EA3"/>
    <w:rsid w:val="00361DBC"/>
    <w:rsid w:val="00361F24"/>
    <w:rsid w:val="00362395"/>
    <w:rsid w:val="00362737"/>
    <w:rsid w:val="00362FEF"/>
    <w:rsid w:val="003635F2"/>
    <w:rsid w:val="00363A10"/>
    <w:rsid w:val="003644E6"/>
    <w:rsid w:val="00365FBE"/>
    <w:rsid w:val="00367474"/>
    <w:rsid w:val="003704EE"/>
    <w:rsid w:val="003706B4"/>
    <w:rsid w:val="00370829"/>
    <w:rsid w:val="003708FF"/>
    <w:rsid w:val="0037090F"/>
    <w:rsid w:val="003713C4"/>
    <w:rsid w:val="00371A3A"/>
    <w:rsid w:val="00371D2B"/>
    <w:rsid w:val="00372053"/>
    <w:rsid w:val="0037250C"/>
    <w:rsid w:val="003734A3"/>
    <w:rsid w:val="00375012"/>
    <w:rsid w:val="0037581B"/>
    <w:rsid w:val="00375F70"/>
    <w:rsid w:val="003778E6"/>
    <w:rsid w:val="0037793F"/>
    <w:rsid w:val="003817AD"/>
    <w:rsid w:val="00382574"/>
    <w:rsid w:val="003836EA"/>
    <w:rsid w:val="003840F5"/>
    <w:rsid w:val="003843B0"/>
    <w:rsid w:val="003849A9"/>
    <w:rsid w:val="00384B69"/>
    <w:rsid w:val="00384E38"/>
    <w:rsid w:val="00385896"/>
    <w:rsid w:val="003859C3"/>
    <w:rsid w:val="00386D0E"/>
    <w:rsid w:val="00386F8E"/>
    <w:rsid w:val="0038735B"/>
    <w:rsid w:val="003877D3"/>
    <w:rsid w:val="0038791D"/>
    <w:rsid w:val="00387AF2"/>
    <w:rsid w:val="003907B4"/>
    <w:rsid w:val="00391541"/>
    <w:rsid w:val="003918EC"/>
    <w:rsid w:val="00391B98"/>
    <w:rsid w:val="00394C25"/>
    <w:rsid w:val="00395D51"/>
    <w:rsid w:val="00396315"/>
    <w:rsid w:val="003964FC"/>
    <w:rsid w:val="00396DF2"/>
    <w:rsid w:val="003A00B8"/>
    <w:rsid w:val="003A0766"/>
    <w:rsid w:val="003A2242"/>
    <w:rsid w:val="003A2836"/>
    <w:rsid w:val="003A3188"/>
    <w:rsid w:val="003A3D2F"/>
    <w:rsid w:val="003A413A"/>
    <w:rsid w:val="003A4337"/>
    <w:rsid w:val="003A4D97"/>
    <w:rsid w:val="003A6A81"/>
    <w:rsid w:val="003A7DE1"/>
    <w:rsid w:val="003A7FEA"/>
    <w:rsid w:val="003B0223"/>
    <w:rsid w:val="003B03C6"/>
    <w:rsid w:val="003B12B3"/>
    <w:rsid w:val="003B30F7"/>
    <w:rsid w:val="003B3816"/>
    <w:rsid w:val="003B46B4"/>
    <w:rsid w:val="003B50AE"/>
    <w:rsid w:val="003B6ED9"/>
    <w:rsid w:val="003C11F1"/>
    <w:rsid w:val="003C223A"/>
    <w:rsid w:val="003C2304"/>
    <w:rsid w:val="003C27ED"/>
    <w:rsid w:val="003C2AEB"/>
    <w:rsid w:val="003C39FF"/>
    <w:rsid w:val="003C3B4C"/>
    <w:rsid w:val="003C3C76"/>
    <w:rsid w:val="003C3CAD"/>
    <w:rsid w:val="003C438A"/>
    <w:rsid w:val="003C4EB5"/>
    <w:rsid w:val="003C5423"/>
    <w:rsid w:val="003C56FE"/>
    <w:rsid w:val="003C573F"/>
    <w:rsid w:val="003C5905"/>
    <w:rsid w:val="003C5E61"/>
    <w:rsid w:val="003C5E9E"/>
    <w:rsid w:val="003C6738"/>
    <w:rsid w:val="003C748C"/>
    <w:rsid w:val="003D0165"/>
    <w:rsid w:val="003D10F9"/>
    <w:rsid w:val="003D12C2"/>
    <w:rsid w:val="003D12E4"/>
    <w:rsid w:val="003D4700"/>
    <w:rsid w:val="003D4C38"/>
    <w:rsid w:val="003D5788"/>
    <w:rsid w:val="003D66AF"/>
    <w:rsid w:val="003D6ADF"/>
    <w:rsid w:val="003E06E4"/>
    <w:rsid w:val="003E1068"/>
    <w:rsid w:val="003E120E"/>
    <w:rsid w:val="003E1437"/>
    <w:rsid w:val="003E37E6"/>
    <w:rsid w:val="003E3F2A"/>
    <w:rsid w:val="003E4413"/>
    <w:rsid w:val="003E5ACF"/>
    <w:rsid w:val="003E65EF"/>
    <w:rsid w:val="003E68D1"/>
    <w:rsid w:val="003E72FE"/>
    <w:rsid w:val="003F0542"/>
    <w:rsid w:val="003F110A"/>
    <w:rsid w:val="003F1285"/>
    <w:rsid w:val="003F1CC1"/>
    <w:rsid w:val="003F265D"/>
    <w:rsid w:val="003F33CC"/>
    <w:rsid w:val="003F3667"/>
    <w:rsid w:val="003F3D25"/>
    <w:rsid w:val="003F3D31"/>
    <w:rsid w:val="003F50E9"/>
    <w:rsid w:val="003F58D9"/>
    <w:rsid w:val="003F6B30"/>
    <w:rsid w:val="003F78B9"/>
    <w:rsid w:val="003F7E29"/>
    <w:rsid w:val="003F7F60"/>
    <w:rsid w:val="0040215C"/>
    <w:rsid w:val="004028B8"/>
    <w:rsid w:val="0040405B"/>
    <w:rsid w:val="004043A5"/>
    <w:rsid w:val="00404621"/>
    <w:rsid w:val="0040572A"/>
    <w:rsid w:val="00406923"/>
    <w:rsid w:val="00407B9B"/>
    <w:rsid w:val="00407C31"/>
    <w:rsid w:val="00410133"/>
    <w:rsid w:val="00411628"/>
    <w:rsid w:val="00411DB1"/>
    <w:rsid w:val="00412CF7"/>
    <w:rsid w:val="0041384B"/>
    <w:rsid w:val="00414732"/>
    <w:rsid w:val="00414FC7"/>
    <w:rsid w:val="0041656E"/>
    <w:rsid w:val="0041722B"/>
    <w:rsid w:val="00417288"/>
    <w:rsid w:val="0041751A"/>
    <w:rsid w:val="00417A94"/>
    <w:rsid w:val="00417C23"/>
    <w:rsid w:val="0042069A"/>
    <w:rsid w:val="00421425"/>
    <w:rsid w:val="00421D5E"/>
    <w:rsid w:val="004226F2"/>
    <w:rsid w:val="00425764"/>
    <w:rsid w:val="00425816"/>
    <w:rsid w:val="00425903"/>
    <w:rsid w:val="004261F0"/>
    <w:rsid w:val="00426A90"/>
    <w:rsid w:val="004271B6"/>
    <w:rsid w:val="00427C7A"/>
    <w:rsid w:val="004304B6"/>
    <w:rsid w:val="00432772"/>
    <w:rsid w:val="004327A9"/>
    <w:rsid w:val="00432AA7"/>
    <w:rsid w:val="004343E1"/>
    <w:rsid w:val="0043495B"/>
    <w:rsid w:val="00436948"/>
    <w:rsid w:val="00436A33"/>
    <w:rsid w:val="0044004B"/>
    <w:rsid w:val="004402B9"/>
    <w:rsid w:val="00440EEB"/>
    <w:rsid w:val="004419A8"/>
    <w:rsid w:val="00441E5D"/>
    <w:rsid w:val="0044228D"/>
    <w:rsid w:val="00442EF8"/>
    <w:rsid w:val="0044399B"/>
    <w:rsid w:val="00444370"/>
    <w:rsid w:val="0044581F"/>
    <w:rsid w:val="004464B6"/>
    <w:rsid w:val="004464F1"/>
    <w:rsid w:val="004468CE"/>
    <w:rsid w:val="004473E8"/>
    <w:rsid w:val="00447515"/>
    <w:rsid w:val="00450219"/>
    <w:rsid w:val="00450331"/>
    <w:rsid w:val="00450847"/>
    <w:rsid w:val="00450D8C"/>
    <w:rsid w:val="004515A4"/>
    <w:rsid w:val="00451EED"/>
    <w:rsid w:val="0045388A"/>
    <w:rsid w:val="00454488"/>
    <w:rsid w:val="00456274"/>
    <w:rsid w:val="004565CF"/>
    <w:rsid w:val="0045703D"/>
    <w:rsid w:val="0046101C"/>
    <w:rsid w:val="004620E7"/>
    <w:rsid w:val="004622E2"/>
    <w:rsid w:val="0046385C"/>
    <w:rsid w:val="00463C60"/>
    <w:rsid w:val="00463D0C"/>
    <w:rsid w:val="00464ABB"/>
    <w:rsid w:val="004651BF"/>
    <w:rsid w:val="00466B25"/>
    <w:rsid w:val="00467BE4"/>
    <w:rsid w:val="0047034C"/>
    <w:rsid w:val="00470782"/>
    <w:rsid w:val="00471A26"/>
    <w:rsid w:val="004721F7"/>
    <w:rsid w:val="00472AC1"/>
    <w:rsid w:val="00473DDD"/>
    <w:rsid w:val="00473E45"/>
    <w:rsid w:val="00473E7C"/>
    <w:rsid w:val="00474BC5"/>
    <w:rsid w:val="0047540F"/>
    <w:rsid w:val="00475BAA"/>
    <w:rsid w:val="00475F9D"/>
    <w:rsid w:val="00477430"/>
    <w:rsid w:val="00477C64"/>
    <w:rsid w:val="00480522"/>
    <w:rsid w:val="0048094E"/>
    <w:rsid w:val="00482B51"/>
    <w:rsid w:val="00482B64"/>
    <w:rsid w:val="00482CCE"/>
    <w:rsid w:val="0048326B"/>
    <w:rsid w:val="00483745"/>
    <w:rsid w:val="00483DC4"/>
    <w:rsid w:val="00485028"/>
    <w:rsid w:val="00485478"/>
    <w:rsid w:val="00485493"/>
    <w:rsid w:val="004862AD"/>
    <w:rsid w:val="00486B01"/>
    <w:rsid w:val="00487543"/>
    <w:rsid w:val="00487769"/>
    <w:rsid w:val="0049009D"/>
    <w:rsid w:val="004906E4"/>
    <w:rsid w:val="004907A2"/>
    <w:rsid w:val="00490C7C"/>
    <w:rsid w:val="004941CB"/>
    <w:rsid w:val="00494BBF"/>
    <w:rsid w:val="00495084"/>
    <w:rsid w:val="00495493"/>
    <w:rsid w:val="00496B5F"/>
    <w:rsid w:val="00496B92"/>
    <w:rsid w:val="00497269"/>
    <w:rsid w:val="00497443"/>
    <w:rsid w:val="00497DCC"/>
    <w:rsid w:val="004A1105"/>
    <w:rsid w:val="004A1307"/>
    <w:rsid w:val="004A15AE"/>
    <w:rsid w:val="004A1B94"/>
    <w:rsid w:val="004A2215"/>
    <w:rsid w:val="004A296A"/>
    <w:rsid w:val="004A3548"/>
    <w:rsid w:val="004A370A"/>
    <w:rsid w:val="004A3AA2"/>
    <w:rsid w:val="004A41BF"/>
    <w:rsid w:val="004A53B7"/>
    <w:rsid w:val="004A5466"/>
    <w:rsid w:val="004A6E3A"/>
    <w:rsid w:val="004A70F8"/>
    <w:rsid w:val="004A7849"/>
    <w:rsid w:val="004B17C2"/>
    <w:rsid w:val="004B251F"/>
    <w:rsid w:val="004B2CC6"/>
    <w:rsid w:val="004B2EF9"/>
    <w:rsid w:val="004B376A"/>
    <w:rsid w:val="004B3EF7"/>
    <w:rsid w:val="004B41B4"/>
    <w:rsid w:val="004B4B1D"/>
    <w:rsid w:val="004B5A37"/>
    <w:rsid w:val="004B5A6E"/>
    <w:rsid w:val="004B6FC4"/>
    <w:rsid w:val="004B73E7"/>
    <w:rsid w:val="004C0371"/>
    <w:rsid w:val="004C0F1F"/>
    <w:rsid w:val="004C12BE"/>
    <w:rsid w:val="004C261E"/>
    <w:rsid w:val="004C3483"/>
    <w:rsid w:val="004C3488"/>
    <w:rsid w:val="004C34CB"/>
    <w:rsid w:val="004C4FCF"/>
    <w:rsid w:val="004C6E54"/>
    <w:rsid w:val="004C7D7D"/>
    <w:rsid w:val="004D0499"/>
    <w:rsid w:val="004D088F"/>
    <w:rsid w:val="004D20EB"/>
    <w:rsid w:val="004D2C67"/>
    <w:rsid w:val="004D3291"/>
    <w:rsid w:val="004D39AA"/>
    <w:rsid w:val="004D3B74"/>
    <w:rsid w:val="004D48EE"/>
    <w:rsid w:val="004D5A99"/>
    <w:rsid w:val="004D68E8"/>
    <w:rsid w:val="004D6B9D"/>
    <w:rsid w:val="004D7E34"/>
    <w:rsid w:val="004E01C9"/>
    <w:rsid w:val="004E038E"/>
    <w:rsid w:val="004E18F0"/>
    <w:rsid w:val="004E1D9E"/>
    <w:rsid w:val="004E1F88"/>
    <w:rsid w:val="004E24A4"/>
    <w:rsid w:val="004E2B66"/>
    <w:rsid w:val="004E2E8B"/>
    <w:rsid w:val="004E5ED8"/>
    <w:rsid w:val="004E6931"/>
    <w:rsid w:val="004F06FD"/>
    <w:rsid w:val="004F0D60"/>
    <w:rsid w:val="004F146D"/>
    <w:rsid w:val="004F1565"/>
    <w:rsid w:val="004F17DA"/>
    <w:rsid w:val="004F1963"/>
    <w:rsid w:val="004F237A"/>
    <w:rsid w:val="004F2BED"/>
    <w:rsid w:val="004F2DBC"/>
    <w:rsid w:val="004F3102"/>
    <w:rsid w:val="004F3389"/>
    <w:rsid w:val="004F35D1"/>
    <w:rsid w:val="004F3740"/>
    <w:rsid w:val="004F3B73"/>
    <w:rsid w:val="004F3F92"/>
    <w:rsid w:val="004F453F"/>
    <w:rsid w:val="004F5912"/>
    <w:rsid w:val="004F623D"/>
    <w:rsid w:val="004F6597"/>
    <w:rsid w:val="004F6733"/>
    <w:rsid w:val="004F6F2A"/>
    <w:rsid w:val="004F73A5"/>
    <w:rsid w:val="004F7F61"/>
    <w:rsid w:val="00500D79"/>
    <w:rsid w:val="005020C4"/>
    <w:rsid w:val="005026BB"/>
    <w:rsid w:val="00502890"/>
    <w:rsid w:val="00503B8F"/>
    <w:rsid w:val="00504B77"/>
    <w:rsid w:val="00505364"/>
    <w:rsid w:val="0050625B"/>
    <w:rsid w:val="005063B4"/>
    <w:rsid w:val="00506475"/>
    <w:rsid w:val="00506B53"/>
    <w:rsid w:val="00507358"/>
    <w:rsid w:val="00510D62"/>
    <w:rsid w:val="005113F7"/>
    <w:rsid w:val="005126F8"/>
    <w:rsid w:val="005128F6"/>
    <w:rsid w:val="00513DDD"/>
    <w:rsid w:val="0051435D"/>
    <w:rsid w:val="00514545"/>
    <w:rsid w:val="005152FE"/>
    <w:rsid w:val="005200C5"/>
    <w:rsid w:val="00521226"/>
    <w:rsid w:val="00522449"/>
    <w:rsid w:val="0052472A"/>
    <w:rsid w:val="00525537"/>
    <w:rsid w:val="005264E5"/>
    <w:rsid w:val="00526A9A"/>
    <w:rsid w:val="00526B2C"/>
    <w:rsid w:val="00526BA9"/>
    <w:rsid w:val="00527DAE"/>
    <w:rsid w:val="00531751"/>
    <w:rsid w:val="005321D9"/>
    <w:rsid w:val="00532DE9"/>
    <w:rsid w:val="00533185"/>
    <w:rsid w:val="00533279"/>
    <w:rsid w:val="005343DB"/>
    <w:rsid w:val="00536290"/>
    <w:rsid w:val="00536E4E"/>
    <w:rsid w:val="00537F3F"/>
    <w:rsid w:val="00541141"/>
    <w:rsid w:val="00542BCC"/>
    <w:rsid w:val="00543334"/>
    <w:rsid w:val="005436F2"/>
    <w:rsid w:val="00544560"/>
    <w:rsid w:val="00544F6C"/>
    <w:rsid w:val="005458DB"/>
    <w:rsid w:val="00546093"/>
    <w:rsid w:val="00546587"/>
    <w:rsid w:val="00550007"/>
    <w:rsid w:val="00551C9C"/>
    <w:rsid w:val="00551EEB"/>
    <w:rsid w:val="0055226E"/>
    <w:rsid w:val="00553F49"/>
    <w:rsid w:val="00554430"/>
    <w:rsid w:val="005559ED"/>
    <w:rsid w:val="00556C4A"/>
    <w:rsid w:val="00557C50"/>
    <w:rsid w:val="00560DDF"/>
    <w:rsid w:val="00560F23"/>
    <w:rsid w:val="0056144C"/>
    <w:rsid w:val="00561FEF"/>
    <w:rsid w:val="005623AF"/>
    <w:rsid w:val="005625B0"/>
    <w:rsid w:val="00563861"/>
    <w:rsid w:val="00564062"/>
    <w:rsid w:val="00564387"/>
    <w:rsid w:val="005647B3"/>
    <w:rsid w:val="00564EEA"/>
    <w:rsid w:val="00565220"/>
    <w:rsid w:val="00565902"/>
    <w:rsid w:val="00565D18"/>
    <w:rsid w:val="00565E24"/>
    <w:rsid w:val="005660E5"/>
    <w:rsid w:val="00566274"/>
    <w:rsid w:val="00566CFB"/>
    <w:rsid w:val="00570862"/>
    <w:rsid w:val="00571DE2"/>
    <w:rsid w:val="0057209F"/>
    <w:rsid w:val="00572686"/>
    <w:rsid w:val="00574222"/>
    <w:rsid w:val="0057476E"/>
    <w:rsid w:val="005757A4"/>
    <w:rsid w:val="005757FB"/>
    <w:rsid w:val="005764AD"/>
    <w:rsid w:val="0057676A"/>
    <w:rsid w:val="00576DBB"/>
    <w:rsid w:val="00576F2D"/>
    <w:rsid w:val="005774C0"/>
    <w:rsid w:val="00577B51"/>
    <w:rsid w:val="0058015E"/>
    <w:rsid w:val="0058409E"/>
    <w:rsid w:val="005855C7"/>
    <w:rsid w:val="00585ABA"/>
    <w:rsid w:val="0058653A"/>
    <w:rsid w:val="0058669D"/>
    <w:rsid w:val="005866E7"/>
    <w:rsid w:val="00586A78"/>
    <w:rsid w:val="00594608"/>
    <w:rsid w:val="00594EED"/>
    <w:rsid w:val="00595653"/>
    <w:rsid w:val="0059598D"/>
    <w:rsid w:val="00595BC4"/>
    <w:rsid w:val="00595CBE"/>
    <w:rsid w:val="005963DF"/>
    <w:rsid w:val="005A0B88"/>
    <w:rsid w:val="005A1C1A"/>
    <w:rsid w:val="005A27F5"/>
    <w:rsid w:val="005A3ADE"/>
    <w:rsid w:val="005A4CEB"/>
    <w:rsid w:val="005A5416"/>
    <w:rsid w:val="005A5949"/>
    <w:rsid w:val="005A7424"/>
    <w:rsid w:val="005B050A"/>
    <w:rsid w:val="005B08E9"/>
    <w:rsid w:val="005B0A6D"/>
    <w:rsid w:val="005B0B9D"/>
    <w:rsid w:val="005B2AA7"/>
    <w:rsid w:val="005B3896"/>
    <w:rsid w:val="005B4776"/>
    <w:rsid w:val="005B5EE3"/>
    <w:rsid w:val="005B60A3"/>
    <w:rsid w:val="005B663E"/>
    <w:rsid w:val="005B66A1"/>
    <w:rsid w:val="005B7E23"/>
    <w:rsid w:val="005C0CC8"/>
    <w:rsid w:val="005C32AB"/>
    <w:rsid w:val="005C4E0D"/>
    <w:rsid w:val="005C5652"/>
    <w:rsid w:val="005C5A7C"/>
    <w:rsid w:val="005C6392"/>
    <w:rsid w:val="005C79B9"/>
    <w:rsid w:val="005C7A15"/>
    <w:rsid w:val="005D11AE"/>
    <w:rsid w:val="005D1807"/>
    <w:rsid w:val="005D239B"/>
    <w:rsid w:val="005D2AE5"/>
    <w:rsid w:val="005D37E4"/>
    <w:rsid w:val="005D3C19"/>
    <w:rsid w:val="005D4D4B"/>
    <w:rsid w:val="005D4EB8"/>
    <w:rsid w:val="005D5C35"/>
    <w:rsid w:val="005E24C2"/>
    <w:rsid w:val="005E2FED"/>
    <w:rsid w:val="005E3146"/>
    <w:rsid w:val="005E41B8"/>
    <w:rsid w:val="005E5F4B"/>
    <w:rsid w:val="005E7A69"/>
    <w:rsid w:val="005F0C83"/>
    <w:rsid w:val="005F104E"/>
    <w:rsid w:val="005F1E81"/>
    <w:rsid w:val="005F2348"/>
    <w:rsid w:val="005F2371"/>
    <w:rsid w:val="005F2CD8"/>
    <w:rsid w:val="005F2FE7"/>
    <w:rsid w:val="005F5881"/>
    <w:rsid w:val="005F5A42"/>
    <w:rsid w:val="005F6AA2"/>
    <w:rsid w:val="005F6AC2"/>
    <w:rsid w:val="005F7F8F"/>
    <w:rsid w:val="00600912"/>
    <w:rsid w:val="006039F3"/>
    <w:rsid w:val="00605BCA"/>
    <w:rsid w:val="00606A91"/>
    <w:rsid w:val="00607649"/>
    <w:rsid w:val="00607E88"/>
    <w:rsid w:val="0061167B"/>
    <w:rsid w:val="00612122"/>
    <w:rsid w:val="00613240"/>
    <w:rsid w:val="00613939"/>
    <w:rsid w:val="00613965"/>
    <w:rsid w:val="0061536E"/>
    <w:rsid w:val="006155AB"/>
    <w:rsid w:val="00615D47"/>
    <w:rsid w:val="00616651"/>
    <w:rsid w:val="00616717"/>
    <w:rsid w:val="00616744"/>
    <w:rsid w:val="0061705F"/>
    <w:rsid w:val="006176FE"/>
    <w:rsid w:val="006204BF"/>
    <w:rsid w:val="0062076F"/>
    <w:rsid w:val="006217F0"/>
    <w:rsid w:val="0062198F"/>
    <w:rsid w:val="006219CD"/>
    <w:rsid w:val="0062220A"/>
    <w:rsid w:val="00623E45"/>
    <w:rsid w:val="006250CE"/>
    <w:rsid w:val="006252D1"/>
    <w:rsid w:val="0062622B"/>
    <w:rsid w:val="00626B59"/>
    <w:rsid w:val="00627065"/>
    <w:rsid w:val="00627690"/>
    <w:rsid w:val="00631087"/>
    <w:rsid w:val="006319B7"/>
    <w:rsid w:val="0063334B"/>
    <w:rsid w:val="00633D38"/>
    <w:rsid w:val="00633DBE"/>
    <w:rsid w:val="00634492"/>
    <w:rsid w:val="00634A43"/>
    <w:rsid w:val="006350AD"/>
    <w:rsid w:val="006354A8"/>
    <w:rsid w:val="00635807"/>
    <w:rsid w:val="00635D0B"/>
    <w:rsid w:val="00637728"/>
    <w:rsid w:val="00640DC3"/>
    <w:rsid w:val="006415A3"/>
    <w:rsid w:val="00642E37"/>
    <w:rsid w:val="0064304E"/>
    <w:rsid w:val="00643547"/>
    <w:rsid w:val="00645641"/>
    <w:rsid w:val="006467D9"/>
    <w:rsid w:val="00646C6B"/>
    <w:rsid w:val="00647BB7"/>
    <w:rsid w:val="00650213"/>
    <w:rsid w:val="00651015"/>
    <w:rsid w:val="00651936"/>
    <w:rsid w:val="006521A7"/>
    <w:rsid w:val="00652575"/>
    <w:rsid w:val="00652F83"/>
    <w:rsid w:val="0065307E"/>
    <w:rsid w:val="0065461D"/>
    <w:rsid w:val="00656AAE"/>
    <w:rsid w:val="00656E3C"/>
    <w:rsid w:val="00657487"/>
    <w:rsid w:val="0066014F"/>
    <w:rsid w:val="00660A7A"/>
    <w:rsid w:val="00661D76"/>
    <w:rsid w:val="006624CB"/>
    <w:rsid w:val="006631F5"/>
    <w:rsid w:val="00663A8E"/>
    <w:rsid w:val="00664E71"/>
    <w:rsid w:val="006651D7"/>
    <w:rsid w:val="00666832"/>
    <w:rsid w:val="0066704B"/>
    <w:rsid w:val="00670A18"/>
    <w:rsid w:val="006728F0"/>
    <w:rsid w:val="00672B49"/>
    <w:rsid w:val="006732AF"/>
    <w:rsid w:val="00674F00"/>
    <w:rsid w:val="006758B3"/>
    <w:rsid w:val="00675E09"/>
    <w:rsid w:val="00675F29"/>
    <w:rsid w:val="00675F5B"/>
    <w:rsid w:val="0067612D"/>
    <w:rsid w:val="006766BB"/>
    <w:rsid w:val="00677106"/>
    <w:rsid w:val="0067762A"/>
    <w:rsid w:val="00677B88"/>
    <w:rsid w:val="006804A1"/>
    <w:rsid w:val="006807C5"/>
    <w:rsid w:val="00682B49"/>
    <w:rsid w:val="0068337E"/>
    <w:rsid w:val="00683986"/>
    <w:rsid w:val="00683F18"/>
    <w:rsid w:val="006867FB"/>
    <w:rsid w:val="00687CCA"/>
    <w:rsid w:val="00690FE4"/>
    <w:rsid w:val="00691498"/>
    <w:rsid w:val="00692AD3"/>
    <w:rsid w:val="00692D12"/>
    <w:rsid w:val="00692F61"/>
    <w:rsid w:val="006934DF"/>
    <w:rsid w:val="006948A3"/>
    <w:rsid w:val="006952AA"/>
    <w:rsid w:val="00695C9B"/>
    <w:rsid w:val="00695D3C"/>
    <w:rsid w:val="00697925"/>
    <w:rsid w:val="00697D4F"/>
    <w:rsid w:val="006A0309"/>
    <w:rsid w:val="006A0933"/>
    <w:rsid w:val="006A3201"/>
    <w:rsid w:val="006A4362"/>
    <w:rsid w:val="006A49A8"/>
    <w:rsid w:val="006A5DC0"/>
    <w:rsid w:val="006A716D"/>
    <w:rsid w:val="006A7411"/>
    <w:rsid w:val="006A79A5"/>
    <w:rsid w:val="006B0B60"/>
    <w:rsid w:val="006B0CD6"/>
    <w:rsid w:val="006B2801"/>
    <w:rsid w:val="006B3129"/>
    <w:rsid w:val="006B3604"/>
    <w:rsid w:val="006B396C"/>
    <w:rsid w:val="006B423B"/>
    <w:rsid w:val="006B6005"/>
    <w:rsid w:val="006B62CD"/>
    <w:rsid w:val="006B67FC"/>
    <w:rsid w:val="006C0358"/>
    <w:rsid w:val="006C0964"/>
    <w:rsid w:val="006C1154"/>
    <w:rsid w:val="006C4E9B"/>
    <w:rsid w:val="006C53A1"/>
    <w:rsid w:val="006C6269"/>
    <w:rsid w:val="006C6D78"/>
    <w:rsid w:val="006C790A"/>
    <w:rsid w:val="006C7DBD"/>
    <w:rsid w:val="006D057F"/>
    <w:rsid w:val="006D0587"/>
    <w:rsid w:val="006D0BBB"/>
    <w:rsid w:val="006D10F7"/>
    <w:rsid w:val="006D149D"/>
    <w:rsid w:val="006D242C"/>
    <w:rsid w:val="006D2F88"/>
    <w:rsid w:val="006D2FC5"/>
    <w:rsid w:val="006D6C3B"/>
    <w:rsid w:val="006D6CBB"/>
    <w:rsid w:val="006D70A1"/>
    <w:rsid w:val="006D75A7"/>
    <w:rsid w:val="006E055E"/>
    <w:rsid w:val="006E18E9"/>
    <w:rsid w:val="006E2596"/>
    <w:rsid w:val="006E2AAE"/>
    <w:rsid w:val="006E33B8"/>
    <w:rsid w:val="006E4029"/>
    <w:rsid w:val="006E4272"/>
    <w:rsid w:val="006E51A9"/>
    <w:rsid w:val="006E5D95"/>
    <w:rsid w:val="006E68C5"/>
    <w:rsid w:val="006E74C6"/>
    <w:rsid w:val="006E7886"/>
    <w:rsid w:val="006E7C21"/>
    <w:rsid w:val="006F37AD"/>
    <w:rsid w:val="006F37B1"/>
    <w:rsid w:val="006F3C28"/>
    <w:rsid w:val="006F464E"/>
    <w:rsid w:val="006F50FE"/>
    <w:rsid w:val="006F5399"/>
    <w:rsid w:val="006F5F05"/>
    <w:rsid w:val="006F6DF5"/>
    <w:rsid w:val="006F7819"/>
    <w:rsid w:val="006F7B93"/>
    <w:rsid w:val="00700855"/>
    <w:rsid w:val="00701841"/>
    <w:rsid w:val="007027C5"/>
    <w:rsid w:val="007029D6"/>
    <w:rsid w:val="007036D4"/>
    <w:rsid w:val="00704165"/>
    <w:rsid w:val="00704FA1"/>
    <w:rsid w:val="007055E0"/>
    <w:rsid w:val="00705C3C"/>
    <w:rsid w:val="007061F7"/>
    <w:rsid w:val="007064FC"/>
    <w:rsid w:val="00706627"/>
    <w:rsid w:val="0070682D"/>
    <w:rsid w:val="00706DED"/>
    <w:rsid w:val="0071224D"/>
    <w:rsid w:val="007124F8"/>
    <w:rsid w:val="00712709"/>
    <w:rsid w:val="007137FE"/>
    <w:rsid w:val="00713E9E"/>
    <w:rsid w:val="00715781"/>
    <w:rsid w:val="0071579A"/>
    <w:rsid w:val="00715E70"/>
    <w:rsid w:val="00716236"/>
    <w:rsid w:val="00716247"/>
    <w:rsid w:val="00717174"/>
    <w:rsid w:val="00717372"/>
    <w:rsid w:val="007219D7"/>
    <w:rsid w:val="00721FAD"/>
    <w:rsid w:val="00722157"/>
    <w:rsid w:val="0072268A"/>
    <w:rsid w:val="00722941"/>
    <w:rsid w:val="00724C20"/>
    <w:rsid w:val="00725B73"/>
    <w:rsid w:val="00726370"/>
    <w:rsid w:val="00730820"/>
    <w:rsid w:val="00731024"/>
    <w:rsid w:val="00731A4F"/>
    <w:rsid w:val="007332B9"/>
    <w:rsid w:val="00735748"/>
    <w:rsid w:val="00735D06"/>
    <w:rsid w:val="00736D34"/>
    <w:rsid w:val="007419BE"/>
    <w:rsid w:val="0074276A"/>
    <w:rsid w:val="00743588"/>
    <w:rsid w:val="00743F0B"/>
    <w:rsid w:val="00744534"/>
    <w:rsid w:val="00744F2E"/>
    <w:rsid w:val="00745003"/>
    <w:rsid w:val="0074575E"/>
    <w:rsid w:val="0074750C"/>
    <w:rsid w:val="00747FC9"/>
    <w:rsid w:val="007529D3"/>
    <w:rsid w:val="00752D18"/>
    <w:rsid w:val="00752DD0"/>
    <w:rsid w:val="00753D86"/>
    <w:rsid w:val="0075459C"/>
    <w:rsid w:val="00754B51"/>
    <w:rsid w:val="007552EE"/>
    <w:rsid w:val="00757CB4"/>
    <w:rsid w:val="0076237F"/>
    <w:rsid w:val="0076244D"/>
    <w:rsid w:val="00762926"/>
    <w:rsid w:val="00763BD2"/>
    <w:rsid w:val="007653DD"/>
    <w:rsid w:val="00765436"/>
    <w:rsid w:val="00765ABA"/>
    <w:rsid w:val="00766573"/>
    <w:rsid w:val="00766B6E"/>
    <w:rsid w:val="00766FFE"/>
    <w:rsid w:val="007677AD"/>
    <w:rsid w:val="0077082A"/>
    <w:rsid w:val="00770923"/>
    <w:rsid w:val="00772054"/>
    <w:rsid w:val="0077444D"/>
    <w:rsid w:val="00774955"/>
    <w:rsid w:val="007759CB"/>
    <w:rsid w:val="00776837"/>
    <w:rsid w:val="00776AAF"/>
    <w:rsid w:val="00777094"/>
    <w:rsid w:val="007774F8"/>
    <w:rsid w:val="007777B9"/>
    <w:rsid w:val="00780B53"/>
    <w:rsid w:val="0078181A"/>
    <w:rsid w:val="007819E2"/>
    <w:rsid w:val="00781A09"/>
    <w:rsid w:val="007829D4"/>
    <w:rsid w:val="007830EB"/>
    <w:rsid w:val="00783CAC"/>
    <w:rsid w:val="00784DFE"/>
    <w:rsid w:val="007857EA"/>
    <w:rsid w:val="0078618D"/>
    <w:rsid w:val="0078780C"/>
    <w:rsid w:val="007903C6"/>
    <w:rsid w:val="007909D6"/>
    <w:rsid w:val="00790D2A"/>
    <w:rsid w:val="00791144"/>
    <w:rsid w:val="007916DC"/>
    <w:rsid w:val="00791E01"/>
    <w:rsid w:val="00792A2D"/>
    <w:rsid w:val="00793827"/>
    <w:rsid w:val="00794635"/>
    <w:rsid w:val="00795FD7"/>
    <w:rsid w:val="00796267"/>
    <w:rsid w:val="007966DC"/>
    <w:rsid w:val="007966F6"/>
    <w:rsid w:val="00796A20"/>
    <w:rsid w:val="007971C3"/>
    <w:rsid w:val="007979CE"/>
    <w:rsid w:val="00797CB3"/>
    <w:rsid w:val="007A19A5"/>
    <w:rsid w:val="007A2062"/>
    <w:rsid w:val="007A229F"/>
    <w:rsid w:val="007A2352"/>
    <w:rsid w:val="007A24D8"/>
    <w:rsid w:val="007A293F"/>
    <w:rsid w:val="007A2ADA"/>
    <w:rsid w:val="007A4B9C"/>
    <w:rsid w:val="007A4E14"/>
    <w:rsid w:val="007A66BC"/>
    <w:rsid w:val="007A7C18"/>
    <w:rsid w:val="007B0AC7"/>
    <w:rsid w:val="007B0EB2"/>
    <w:rsid w:val="007B3168"/>
    <w:rsid w:val="007B31AA"/>
    <w:rsid w:val="007B4CB9"/>
    <w:rsid w:val="007B50CB"/>
    <w:rsid w:val="007B5F59"/>
    <w:rsid w:val="007B5FCE"/>
    <w:rsid w:val="007B71C7"/>
    <w:rsid w:val="007B7909"/>
    <w:rsid w:val="007C04CB"/>
    <w:rsid w:val="007C30C1"/>
    <w:rsid w:val="007C3203"/>
    <w:rsid w:val="007C3377"/>
    <w:rsid w:val="007C3D4C"/>
    <w:rsid w:val="007C581C"/>
    <w:rsid w:val="007C59AC"/>
    <w:rsid w:val="007C608D"/>
    <w:rsid w:val="007C7E5A"/>
    <w:rsid w:val="007D11D0"/>
    <w:rsid w:val="007D1680"/>
    <w:rsid w:val="007D24DC"/>
    <w:rsid w:val="007D3D63"/>
    <w:rsid w:val="007D3E72"/>
    <w:rsid w:val="007D414C"/>
    <w:rsid w:val="007D4D4D"/>
    <w:rsid w:val="007D51F2"/>
    <w:rsid w:val="007D60A5"/>
    <w:rsid w:val="007D708D"/>
    <w:rsid w:val="007D72BC"/>
    <w:rsid w:val="007D773F"/>
    <w:rsid w:val="007D7B19"/>
    <w:rsid w:val="007E0200"/>
    <w:rsid w:val="007E273C"/>
    <w:rsid w:val="007E2BD4"/>
    <w:rsid w:val="007E304B"/>
    <w:rsid w:val="007E32CF"/>
    <w:rsid w:val="007E380A"/>
    <w:rsid w:val="007E3989"/>
    <w:rsid w:val="007E47F0"/>
    <w:rsid w:val="007E618B"/>
    <w:rsid w:val="007E6620"/>
    <w:rsid w:val="007E6631"/>
    <w:rsid w:val="007F01DB"/>
    <w:rsid w:val="007F05E9"/>
    <w:rsid w:val="007F0C52"/>
    <w:rsid w:val="007F0DE7"/>
    <w:rsid w:val="007F252E"/>
    <w:rsid w:val="007F2B4A"/>
    <w:rsid w:val="007F2E89"/>
    <w:rsid w:val="007F533D"/>
    <w:rsid w:val="007F72D5"/>
    <w:rsid w:val="00802D2C"/>
    <w:rsid w:val="00802FB3"/>
    <w:rsid w:val="008035F9"/>
    <w:rsid w:val="008043AC"/>
    <w:rsid w:val="00805A1D"/>
    <w:rsid w:val="00805C42"/>
    <w:rsid w:val="008067F3"/>
    <w:rsid w:val="0080734F"/>
    <w:rsid w:val="00807C5D"/>
    <w:rsid w:val="00807F20"/>
    <w:rsid w:val="00810005"/>
    <w:rsid w:val="008100A2"/>
    <w:rsid w:val="00810977"/>
    <w:rsid w:val="00810C82"/>
    <w:rsid w:val="00810F71"/>
    <w:rsid w:val="008110C4"/>
    <w:rsid w:val="00811C84"/>
    <w:rsid w:val="00812692"/>
    <w:rsid w:val="0081283D"/>
    <w:rsid w:val="00814164"/>
    <w:rsid w:val="008142DD"/>
    <w:rsid w:val="008153EF"/>
    <w:rsid w:val="008159D8"/>
    <w:rsid w:val="008166B7"/>
    <w:rsid w:val="0081758B"/>
    <w:rsid w:val="00821064"/>
    <w:rsid w:val="00821971"/>
    <w:rsid w:val="00823515"/>
    <w:rsid w:val="0082461D"/>
    <w:rsid w:val="008246D3"/>
    <w:rsid w:val="00825219"/>
    <w:rsid w:val="008270BE"/>
    <w:rsid w:val="00827B61"/>
    <w:rsid w:val="00831696"/>
    <w:rsid w:val="00831AE2"/>
    <w:rsid w:val="00831B9B"/>
    <w:rsid w:val="00833A79"/>
    <w:rsid w:val="00833EE9"/>
    <w:rsid w:val="00835B48"/>
    <w:rsid w:val="008361A6"/>
    <w:rsid w:val="008365E7"/>
    <w:rsid w:val="008366DA"/>
    <w:rsid w:val="00837B21"/>
    <w:rsid w:val="00837F5B"/>
    <w:rsid w:val="0084092F"/>
    <w:rsid w:val="00840B30"/>
    <w:rsid w:val="00841367"/>
    <w:rsid w:val="00841C96"/>
    <w:rsid w:val="00841DA2"/>
    <w:rsid w:val="00841E0E"/>
    <w:rsid w:val="00841FC8"/>
    <w:rsid w:val="008436C0"/>
    <w:rsid w:val="00843865"/>
    <w:rsid w:val="008444BC"/>
    <w:rsid w:val="00846E3E"/>
    <w:rsid w:val="0084762E"/>
    <w:rsid w:val="00847A66"/>
    <w:rsid w:val="00847E0F"/>
    <w:rsid w:val="00847F14"/>
    <w:rsid w:val="00850BCC"/>
    <w:rsid w:val="0085410A"/>
    <w:rsid w:val="0085410D"/>
    <w:rsid w:val="00854337"/>
    <w:rsid w:val="008545B1"/>
    <w:rsid w:val="00854655"/>
    <w:rsid w:val="00854881"/>
    <w:rsid w:val="00854B6C"/>
    <w:rsid w:val="00855A01"/>
    <w:rsid w:val="00856993"/>
    <w:rsid w:val="00857B89"/>
    <w:rsid w:val="008606D9"/>
    <w:rsid w:val="00860AB7"/>
    <w:rsid w:val="00861807"/>
    <w:rsid w:val="00861D5B"/>
    <w:rsid w:val="0086234A"/>
    <w:rsid w:val="0086291B"/>
    <w:rsid w:val="00862A6C"/>
    <w:rsid w:val="00863777"/>
    <w:rsid w:val="00863998"/>
    <w:rsid w:val="00864B60"/>
    <w:rsid w:val="00864EFE"/>
    <w:rsid w:val="0086507E"/>
    <w:rsid w:val="00865E5A"/>
    <w:rsid w:val="00866FFC"/>
    <w:rsid w:val="008674CA"/>
    <w:rsid w:val="008702C4"/>
    <w:rsid w:val="00870901"/>
    <w:rsid w:val="00871596"/>
    <w:rsid w:val="00871A57"/>
    <w:rsid w:val="00871C72"/>
    <w:rsid w:val="008720CC"/>
    <w:rsid w:val="008724C1"/>
    <w:rsid w:val="008727EF"/>
    <w:rsid w:val="00873CFA"/>
    <w:rsid w:val="00874541"/>
    <w:rsid w:val="0087476E"/>
    <w:rsid w:val="008801BD"/>
    <w:rsid w:val="008804CE"/>
    <w:rsid w:val="00880A8E"/>
    <w:rsid w:val="00881AA4"/>
    <w:rsid w:val="00881B7F"/>
    <w:rsid w:val="00881D2A"/>
    <w:rsid w:val="0088276F"/>
    <w:rsid w:val="0088381B"/>
    <w:rsid w:val="00883C2F"/>
    <w:rsid w:val="008844BA"/>
    <w:rsid w:val="00884740"/>
    <w:rsid w:val="00885D18"/>
    <w:rsid w:val="00890222"/>
    <w:rsid w:val="00890DC3"/>
    <w:rsid w:val="00891095"/>
    <w:rsid w:val="00891324"/>
    <w:rsid w:val="008925EC"/>
    <w:rsid w:val="008950D6"/>
    <w:rsid w:val="00895F7B"/>
    <w:rsid w:val="008978BD"/>
    <w:rsid w:val="00897B0C"/>
    <w:rsid w:val="008A0D63"/>
    <w:rsid w:val="008A0E4D"/>
    <w:rsid w:val="008A1047"/>
    <w:rsid w:val="008A15D7"/>
    <w:rsid w:val="008A1D7F"/>
    <w:rsid w:val="008A2626"/>
    <w:rsid w:val="008A36C4"/>
    <w:rsid w:val="008A49E2"/>
    <w:rsid w:val="008A533E"/>
    <w:rsid w:val="008A5D9A"/>
    <w:rsid w:val="008A774A"/>
    <w:rsid w:val="008B0EDE"/>
    <w:rsid w:val="008B3506"/>
    <w:rsid w:val="008B36FA"/>
    <w:rsid w:val="008B3A2E"/>
    <w:rsid w:val="008B4042"/>
    <w:rsid w:val="008B44C2"/>
    <w:rsid w:val="008B5002"/>
    <w:rsid w:val="008B51F0"/>
    <w:rsid w:val="008B5A87"/>
    <w:rsid w:val="008B6C0B"/>
    <w:rsid w:val="008C08CB"/>
    <w:rsid w:val="008C0F80"/>
    <w:rsid w:val="008C20E1"/>
    <w:rsid w:val="008C210D"/>
    <w:rsid w:val="008C295E"/>
    <w:rsid w:val="008C4AD2"/>
    <w:rsid w:val="008C533E"/>
    <w:rsid w:val="008C5B18"/>
    <w:rsid w:val="008C6655"/>
    <w:rsid w:val="008C7849"/>
    <w:rsid w:val="008C7EB3"/>
    <w:rsid w:val="008D10E0"/>
    <w:rsid w:val="008D34BB"/>
    <w:rsid w:val="008D34F8"/>
    <w:rsid w:val="008D3B9B"/>
    <w:rsid w:val="008D3F0D"/>
    <w:rsid w:val="008D4525"/>
    <w:rsid w:val="008D5207"/>
    <w:rsid w:val="008D5C98"/>
    <w:rsid w:val="008D6BA2"/>
    <w:rsid w:val="008D7C8C"/>
    <w:rsid w:val="008D7DE0"/>
    <w:rsid w:val="008E16F1"/>
    <w:rsid w:val="008E2CC0"/>
    <w:rsid w:val="008E2DA4"/>
    <w:rsid w:val="008E3476"/>
    <w:rsid w:val="008E44F1"/>
    <w:rsid w:val="008E4E79"/>
    <w:rsid w:val="008E5199"/>
    <w:rsid w:val="008E6C64"/>
    <w:rsid w:val="008E75D2"/>
    <w:rsid w:val="008E7984"/>
    <w:rsid w:val="008E7C55"/>
    <w:rsid w:val="008E7FAF"/>
    <w:rsid w:val="008F054D"/>
    <w:rsid w:val="008F0614"/>
    <w:rsid w:val="008F1442"/>
    <w:rsid w:val="008F1A27"/>
    <w:rsid w:val="008F2B92"/>
    <w:rsid w:val="008F3378"/>
    <w:rsid w:val="008F37CB"/>
    <w:rsid w:val="008F40F8"/>
    <w:rsid w:val="008F413F"/>
    <w:rsid w:val="008F49A0"/>
    <w:rsid w:val="008F650D"/>
    <w:rsid w:val="008F6A5E"/>
    <w:rsid w:val="008F7F40"/>
    <w:rsid w:val="0090047B"/>
    <w:rsid w:val="00900B2C"/>
    <w:rsid w:val="009010EE"/>
    <w:rsid w:val="0090185E"/>
    <w:rsid w:val="009018BB"/>
    <w:rsid w:val="009021DE"/>
    <w:rsid w:val="00902570"/>
    <w:rsid w:val="00902BCB"/>
    <w:rsid w:val="00903612"/>
    <w:rsid w:val="009056C3"/>
    <w:rsid w:val="00905BA3"/>
    <w:rsid w:val="00906B08"/>
    <w:rsid w:val="00906D59"/>
    <w:rsid w:val="00907B2C"/>
    <w:rsid w:val="00907F44"/>
    <w:rsid w:val="0091058E"/>
    <w:rsid w:val="00911AC5"/>
    <w:rsid w:val="00911B06"/>
    <w:rsid w:val="00911B95"/>
    <w:rsid w:val="00911C09"/>
    <w:rsid w:val="00911E85"/>
    <w:rsid w:val="00912C5F"/>
    <w:rsid w:val="00914DC8"/>
    <w:rsid w:val="00914E89"/>
    <w:rsid w:val="00917C94"/>
    <w:rsid w:val="00917CAD"/>
    <w:rsid w:val="00921B79"/>
    <w:rsid w:val="009221DB"/>
    <w:rsid w:val="00922512"/>
    <w:rsid w:val="009228F3"/>
    <w:rsid w:val="0092353E"/>
    <w:rsid w:val="00924B48"/>
    <w:rsid w:val="0092589B"/>
    <w:rsid w:val="00926701"/>
    <w:rsid w:val="00927A20"/>
    <w:rsid w:val="00930D19"/>
    <w:rsid w:val="0093147C"/>
    <w:rsid w:val="00932947"/>
    <w:rsid w:val="00933271"/>
    <w:rsid w:val="0093332E"/>
    <w:rsid w:val="0093360C"/>
    <w:rsid w:val="0093366D"/>
    <w:rsid w:val="009339A5"/>
    <w:rsid w:val="00933A1C"/>
    <w:rsid w:val="00933AFA"/>
    <w:rsid w:val="00934205"/>
    <w:rsid w:val="009345F4"/>
    <w:rsid w:val="00935196"/>
    <w:rsid w:val="0093737B"/>
    <w:rsid w:val="00940210"/>
    <w:rsid w:val="00940CE9"/>
    <w:rsid w:val="00941A63"/>
    <w:rsid w:val="00941AF2"/>
    <w:rsid w:val="009428CF"/>
    <w:rsid w:val="009429DD"/>
    <w:rsid w:val="00942BC9"/>
    <w:rsid w:val="00943206"/>
    <w:rsid w:val="00943CA2"/>
    <w:rsid w:val="00943DA5"/>
    <w:rsid w:val="00944767"/>
    <w:rsid w:val="00945654"/>
    <w:rsid w:val="009462EC"/>
    <w:rsid w:val="00947C75"/>
    <w:rsid w:val="00947DC9"/>
    <w:rsid w:val="00950313"/>
    <w:rsid w:val="009513CB"/>
    <w:rsid w:val="0095150F"/>
    <w:rsid w:val="009525BB"/>
    <w:rsid w:val="00952EF5"/>
    <w:rsid w:val="009571EB"/>
    <w:rsid w:val="009572CC"/>
    <w:rsid w:val="00957306"/>
    <w:rsid w:val="009576DB"/>
    <w:rsid w:val="00960662"/>
    <w:rsid w:val="00960E04"/>
    <w:rsid w:val="00960E0D"/>
    <w:rsid w:val="0096215F"/>
    <w:rsid w:val="00962197"/>
    <w:rsid w:val="009621A7"/>
    <w:rsid w:val="00963068"/>
    <w:rsid w:val="00963C55"/>
    <w:rsid w:val="00964661"/>
    <w:rsid w:val="0096496D"/>
    <w:rsid w:val="009653AB"/>
    <w:rsid w:val="009657ED"/>
    <w:rsid w:val="009659B1"/>
    <w:rsid w:val="00965CBE"/>
    <w:rsid w:val="00965DCB"/>
    <w:rsid w:val="00966C43"/>
    <w:rsid w:val="00967182"/>
    <w:rsid w:val="0096783E"/>
    <w:rsid w:val="00967870"/>
    <w:rsid w:val="00967BC8"/>
    <w:rsid w:val="00970146"/>
    <w:rsid w:val="009720CC"/>
    <w:rsid w:val="009720F6"/>
    <w:rsid w:val="00972E91"/>
    <w:rsid w:val="00973D7F"/>
    <w:rsid w:val="009744A5"/>
    <w:rsid w:val="009758B5"/>
    <w:rsid w:val="00975F1B"/>
    <w:rsid w:val="0097684E"/>
    <w:rsid w:val="00976E65"/>
    <w:rsid w:val="00977EE9"/>
    <w:rsid w:val="00980D8A"/>
    <w:rsid w:val="00981DD6"/>
    <w:rsid w:val="00981E0C"/>
    <w:rsid w:val="009828AC"/>
    <w:rsid w:val="00982C49"/>
    <w:rsid w:val="00983C74"/>
    <w:rsid w:val="009856B8"/>
    <w:rsid w:val="00986700"/>
    <w:rsid w:val="009872EE"/>
    <w:rsid w:val="00987898"/>
    <w:rsid w:val="00987E9A"/>
    <w:rsid w:val="009915BA"/>
    <w:rsid w:val="0099188A"/>
    <w:rsid w:val="00991DD2"/>
    <w:rsid w:val="00993E13"/>
    <w:rsid w:val="00993EC4"/>
    <w:rsid w:val="00994184"/>
    <w:rsid w:val="009950CF"/>
    <w:rsid w:val="00997DAC"/>
    <w:rsid w:val="009A104E"/>
    <w:rsid w:val="009A1350"/>
    <w:rsid w:val="009A1A4F"/>
    <w:rsid w:val="009A221C"/>
    <w:rsid w:val="009A31A2"/>
    <w:rsid w:val="009A3699"/>
    <w:rsid w:val="009A5605"/>
    <w:rsid w:val="009A677E"/>
    <w:rsid w:val="009A721E"/>
    <w:rsid w:val="009A7E71"/>
    <w:rsid w:val="009B043E"/>
    <w:rsid w:val="009B0914"/>
    <w:rsid w:val="009B1C24"/>
    <w:rsid w:val="009B361E"/>
    <w:rsid w:val="009B45BD"/>
    <w:rsid w:val="009B5101"/>
    <w:rsid w:val="009B54E1"/>
    <w:rsid w:val="009B64E2"/>
    <w:rsid w:val="009B73E1"/>
    <w:rsid w:val="009B7CF5"/>
    <w:rsid w:val="009C0B19"/>
    <w:rsid w:val="009C1684"/>
    <w:rsid w:val="009C17F0"/>
    <w:rsid w:val="009C28B9"/>
    <w:rsid w:val="009C45A7"/>
    <w:rsid w:val="009C6C9C"/>
    <w:rsid w:val="009C6CBE"/>
    <w:rsid w:val="009C6EF3"/>
    <w:rsid w:val="009C7793"/>
    <w:rsid w:val="009D06EF"/>
    <w:rsid w:val="009D0A1F"/>
    <w:rsid w:val="009D2404"/>
    <w:rsid w:val="009D2728"/>
    <w:rsid w:val="009D3C3D"/>
    <w:rsid w:val="009D41B9"/>
    <w:rsid w:val="009D4F73"/>
    <w:rsid w:val="009D6CD3"/>
    <w:rsid w:val="009D6E70"/>
    <w:rsid w:val="009D7A02"/>
    <w:rsid w:val="009E0356"/>
    <w:rsid w:val="009E108A"/>
    <w:rsid w:val="009E1DB2"/>
    <w:rsid w:val="009E1E1F"/>
    <w:rsid w:val="009E2237"/>
    <w:rsid w:val="009E385B"/>
    <w:rsid w:val="009E38C7"/>
    <w:rsid w:val="009E522A"/>
    <w:rsid w:val="009E53EE"/>
    <w:rsid w:val="009E5BA9"/>
    <w:rsid w:val="009E5DF6"/>
    <w:rsid w:val="009E6023"/>
    <w:rsid w:val="009E653F"/>
    <w:rsid w:val="009E7DF6"/>
    <w:rsid w:val="009F125C"/>
    <w:rsid w:val="009F1A5B"/>
    <w:rsid w:val="009F1AD7"/>
    <w:rsid w:val="009F20D1"/>
    <w:rsid w:val="009F3D9B"/>
    <w:rsid w:val="009F3DA6"/>
    <w:rsid w:val="009F58BA"/>
    <w:rsid w:val="009F765C"/>
    <w:rsid w:val="00A00A74"/>
    <w:rsid w:val="00A01483"/>
    <w:rsid w:val="00A01C93"/>
    <w:rsid w:val="00A0298E"/>
    <w:rsid w:val="00A03A03"/>
    <w:rsid w:val="00A04144"/>
    <w:rsid w:val="00A05BBD"/>
    <w:rsid w:val="00A0663B"/>
    <w:rsid w:val="00A0688F"/>
    <w:rsid w:val="00A07CD4"/>
    <w:rsid w:val="00A1112E"/>
    <w:rsid w:val="00A113DC"/>
    <w:rsid w:val="00A11EA8"/>
    <w:rsid w:val="00A15AB4"/>
    <w:rsid w:val="00A17108"/>
    <w:rsid w:val="00A1780E"/>
    <w:rsid w:val="00A2002E"/>
    <w:rsid w:val="00A210CD"/>
    <w:rsid w:val="00A21C12"/>
    <w:rsid w:val="00A21CE3"/>
    <w:rsid w:val="00A22E52"/>
    <w:rsid w:val="00A24068"/>
    <w:rsid w:val="00A25DC4"/>
    <w:rsid w:val="00A26102"/>
    <w:rsid w:val="00A26D7C"/>
    <w:rsid w:val="00A2781F"/>
    <w:rsid w:val="00A27AB8"/>
    <w:rsid w:val="00A30A6C"/>
    <w:rsid w:val="00A315D3"/>
    <w:rsid w:val="00A31889"/>
    <w:rsid w:val="00A32D25"/>
    <w:rsid w:val="00A32EAF"/>
    <w:rsid w:val="00A331BC"/>
    <w:rsid w:val="00A331F8"/>
    <w:rsid w:val="00A33303"/>
    <w:rsid w:val="00A33444"/>
    <w:rsid w:val="00A33B6D"/>
    <w:rsid w:val="00A33E36"/>
    <w:rsid w:val="00A33F7A"/>
    <w:rsid w:val="00A34959"/>
    <w:rsid w:val="00A3698A"/>
    <w:rsid w:val="00A37E52"/>
    <w:rsid w:val="00A403FE"/>
    <w:rsid w:val="00A41409"/>
    <w:rsid w:val="00A41480"/>
    <w:rsid w:val="00A42C95"/>
    <w:rsid w:val="00A43459"/>
    <w:rsid w:val="00A43612"/>
    <w:rsid w:val="00A44254"/>
    <w:rsid w:val="00A45B46"/>
    <w:rsid w:val="00A46E4B"/>
    <w:rsid w:val="00A47756"/>
    <w:rsid w:val="00A47E8F"/>
    <w:rsid w:val="00A50922"/>
    <w:rsid w:val="00A50C35"/>
    <w:rsid w:val="00A51947"/>
    <w:rsid w:val="00A519E7"/>
    <w:rsid w:val="00A51CFE"/>
    <w:rsid w:val="00A51DF9"/>
    <w:rsid w:val="00A53725"/>
    <w:rsid w:val="00A5372B"/>
    <w:rsid w:val="00A556FD"/>
    <w:rsid w:val="00A57EFA"/>
    <w:rsid w:val="00A57F2D"/>
    <w:rsid w:val="00A617BB"/>
    <w:rsid w:val="00A62E92"/>
    <w:rsid w:val="00A63588"/>
    <w:rsid w:val="00A6453C"/>
    <w:rsid w:val="00A64728"/>
    <w:rsid w:val="00A65318"/>
    <w:rsid w:val="00A6659B"/>
    <w:rsid w:val="00A66765"/>
    <w:rsid w:val="00A66AD3"/>
    <w:rsid w:val="00A67551"/>
    <w:rsid w:val="00A67B54"/>
    <w:rsid w:val="00A67E4D"/>
    <w:rsid w:val="00A705E4"/>
    <w:rsid w:val="00A71758"/>
    <w:rsid w:val="00A7177D"/>
    <w:rsid w:val="00A726A2"/>
    <w:rsid w:val="00A72A77"/>
    <w:rsid w:val="00A738A1"/>
    <w:rsid w:val="00A73CBD"/>
    <w:rsid w:val="00A74845"/>
    <w:rsid w:val="00A75B76"/>
    <w:rsid w:val="00A76D43"/>
    <w:rsid w:val="00A809FC"/>
    <w:rsid w:val="00A813E2"/>
    <w:rsid w:val="00A821AB"/>
    <w:rsid w:val="00A84150"/>
    <w:rsid w:val="00A842ED"/>
    <w:rsid w:val="00A84BB1"/>
    <w:rsid w:val="00A850C3"/>
    <w:rsid w:val="00A85B8B"/>
    <w:rsid w:val="00A85CE9"/>
    <w:rsid w:val="00A86270"/>
    <w:rsid w:val="00A86CB6"/>
    <w:rsid w:val="00A8752F"/>
    <w:rsid w:val="00A90994"/>
    <w:rsid w:val="00A90EC8"/>
    <w:rsid w:val="00A928F2"/>
    <w:rsid w:val="00A93BAE"/>
    <w:rsid w:val="00A9427B"/>
    <w:rsid w:val="00A94618"/>
    <w:rsid w:val="00A94713"/>
    <w:rsid w:val="00A952B2"/>
    <w:rsid w:val="00A956CF"/>
    <w:rsid w:val="00A96406"/>
    <w:rsid w:val="00A965C7"/>
    <w:rsid w:val="00AA108E"/>
    <w:rsid w:val="00AA1684"/>
    <w:rsid w:val="00AA1BDC"/>
    <w:rsid w:val="00AA4322"/>
    <w:rsid w:val="00AA546B"/>
    <w:rsid w:val="00AA5780"/>
    <w:rsid w:val="00AA5DAF"/>
    <w:rsid w:val="00AA6460"/>
    <w:rsid w:val="00AA690B"/>
    <w:rsid w:val="00AA768B"/>
    <w:rsid w:val="00AA7EC2"/>
    <w:rsid w:val="00AB0E26"/>
    <w:rsid w:val="00AB1270"/>
    <w:rsid w:val="00AB17B6"/>
    <w:rsid w:val="00AB318C"/>
    <w:rsid w:val="00AB36F2"/>
    <w:rsid w:val="00AB4814"/>
    <w:rsid w:val="00AB7800"/>
    <w:rsid w:val="00AB7EB7"/>
    <w:rsid w:val="00AC02BC"/>
    <w:rsid w:val="00AC1424"/>
    <w:rsid w:val="00AC1538"/>
    <w:rsid w:val="00AC1B83"/>
    <w:rsid w:val="00AC1B90"/>
    <w:rsid w:val="00AC4995"/>
    <w:rsid w:val="00AC546C"/>
    <w:rsid w:val="00AC58E1"/>
    <w:rsid w:val="00AC5BFA"/>
    <w:rsid w:val="00AC5E0D"/>
    <w:rsid w:val="00AC78C8"/>
    <w:rsid w:val="00AD048A"/>
    <w:rsid w:val="00AD0ECA"/>
    <w:rsid w:val="00AD1947"/>
    <w:rsid w:val="00AD1A1C"/>
    <w:rsid w:val="00AD216F"/>
    <w:rsid w:val="00AD2361"/>
    <w:rsid w:val="00AD2C19"/>
    <w:rsid w:val="00AD3CC4"/>
    <w:rsid w:val="00AD4305"/>
    <w:rsid w:val="00AD450F"/>
    <w:rsid w:val="00AD5062"/>
    <w:rsid w:val="00AD5D6A"/>
    <w:rsid w:val="00AD656D"/>
    <w:rsid w:val="00AD782F"/>
    <w:rsid w:val="00AE0732"/>
    <w:rsid w:val="00AE176C"/>
    <w:rsid w:val="00AE19DD"/>
    <w:rsid w:val="00AE1BF1"/>
    <w:rsid w:val="00AE1C04"/>
    <w:rsid w:val="00AE1D54"/>
    <w:rsid w:val="00AE3D91"/>
    <w:rsid w:val="00AE4924"/>
    <w:rsid w:val="00AE582C"/>
    <w:rsid w:val="00AE5BB5"/>
    <w:rsid w:val="00AE5FA0"/>
    <w:rsid w:val="00AE612B"/>
    <w:rsid w:val="00AE6164"/>
    <w:rsid w:val="00AE6F5D"/>
    <w:rsid w:val="00AF0574"/>
    <w:rsid w:val="00AF0BD4"/>
    <w:rsid w:val="00AF0FDA"/>
    <w:rsid w:val="00AF20D2"/>
    <w:rsid w:val="00AF2204"/>
    <w:rsid w:val="00AF2492"/>
    <w:rsid w:val="00AF262D"/>
    <w:rsid w:val="00AF3347"/>
    <w:rsid w:val="00AF4291"/>
    <w:rsid w:val="00AF42DB"/>
    <w:rsid w:val="00AF4D17"/>
    <w:rsid w:val="00AF58D2"/>
    <w:rsid w:val="00AF64B5"/>
    <w:rsid w:val="00AF65A7"/>
    <w:rsid w:val="00AF7633"/>
    <w:rsid w:val="00AF7A68"/>
    <w:rsid w:val="00AF7F64"/>
    <w:rsid w:val="00B00DFF"/>
    <w:rsid w:val="00B01AA1"/>
    <w:rsid w:val="00B041F5"/>
    <w:rsid w:val="00B047F4"/>
    <w:rsid w:val="00B051E0"/>
    <w:rsid w:val="00B06E9F"/>
    <w:rsid w:val="00B07E89"/>
    <w:rsid w:val="00B1083B"/>
    <w:rsid w:val="00B10A5B"/>
    <w:rsid w:val="00B1283F"/>
    <w:rsid w:val="00B12857"/>
    <w:rsid w:val="00B13702"/>
    <w:rsid w:val="00B14094"/>
    <w:rsid w:val="00B154A3"/>
    <w:rsid w:val="00B15AD5"/>
    <w:rsid w:val="00B16E0C"/>
    <w:rsid w:val="00B20547"/>
    <w:rsid w:val="00B20F8C"/>
    <w:rsid w:val="00B21E98"/>
    <w:rsid w:val="00B2218A"/>
    <w:rsid w:val="00B23DEB"/>
    <w:rsid w:val="00B24875"/>
    <w:rsid w:val="00B24A28"/>
    <w:rsid w:val="00B24D07"/>
    <w:rsid w:val="00B253E2"/>
    <w:rsid w:val="00B259B2"/>
    <w:rsid w:val="00B2636B"/>
    <w:rsid w:val="00B269E3"/>
    <w:rsid w:val="00B27FA1"/>
    <w:rsid w:val="00B326CA"/>
    <w:rsid w:val="00B32E76"/>
    <w:rsid w:val="00B33389"/>
    <w:rsid w:val="00B33FBE"/>
    <w:rsid w:val="00B34229"/>
    <w:rsid w:val="00B35590"/>
    <w:rsid w:val="00B35C91"/>
    <w:rsid w:val="00B3656B"/>
    <w:rsid w:val="00B36CF8"/>
    <w:rsid w:val="00B3788E"/>
    <w:rsid w:val="00B37919"/>
    <w:rsid w:val="00B42B0B"/>
    <w:rsid w:val="00B439F7"/>
    <w:rsid w:val="00B44247"/>
    <w:rsid w:val="00B44F94"/>
    <w:rsid w:val="00B467C9"/>
    <w:rsid w:val="00B471F1"/>
    <w:rsid w:val="00B47BDC"/>
    <w:rsid w:val="00B509EA"/>
    <w:rsid w:val="00B5134E"/>
    <w:rsid w:val="00B51876"/>
    <w:rsid w:val="00B52778"/>
    <w:rsid w:val="00B534A3"/>
    <w:rsid w:val="00B536A5"/>
    <w:rsid w:val="00B537A2"/>
    <w:rsid w:val="00B5400A"/>
    <w:rsid w:val="00B55415"/>
    <w:rsid w:val="00B55AE1"/>
    <w:rsid w:val="00B564BC"/>
    <w:rsid w:val="00B56BCF"/>
    <w:rsid w:val="00B576F3"/>
    <w:rsid w:val="00B57950"/>
    <w:rsid w:val="00B60AB7"/>
    <w:rsid w:val="00B61F4F"/>
    <w:rsid w:val="00B62695"/>
    <w:rsid w:val="00B62A73"/>
    <w:rsid w:val="00B63AFC"/>
    <w:rsid w:val="00B63E78"/>
    <w:rsid w:val="00B63E9D"/>
    <w:rsid w:val="00B646D5"/>
    <w:rsid w:val="00B6473D"/>
    <w:rsid w:val="00B67552"/>
    <w:rsid w:val="00B70D63"/>
    <w:rsid w:val="00B70F08"/>
    <w:rsid w:val="00B71048"/>
    <w:rsid w:val="00B7208D"/>
    <w:rsid w:val="00B7252E"/>
    <w:rsid w:val="00B72732"/>
    <w:rsid w:val="00B7318F"/>
    <w:rsid w:val="00B734FD"/>
    <w:rsid w:val="00B73A5A"/>
    <w:rsid w:val="00B74608"/>
    <w:rsid w:val="00B76B22"/>
    <w:rsid w:val="00B77B42"/>
    <w:rsid w:val="00B77D44"/>
    <w:rsid w:val="00B77FB1"/>
    <w:rsid w:val="00B80176"/>
    <w:rsid w:val="00B80584"/>
    <w:rsid w:val="00B807EB"/>
    <w:rsid w:val="00B80AA3"/>
    <w:rsid w:val="00B80FF1"/>
    <w:rsid w:val="00B812A3"/>
    <w:rsid w:val="00B81532"/>
    <w:rsid w:val="00B817AF"/>
    <w:rsid w:val="00B82A35"/>
    <w:rsid w:val="00B837C6"/>
    <w:rsid w:val="00B84DFF"/>
    <w:rsid w:val="00B84FE6"/>
    <w:rsid w:val="00B86B4E"/>
    <w:rsid w:val="00B87399"/>
    <w:rsid w:val="00B907C6"/>
    <w:rsid w:val="00B91A7E"/>
    <w:rsid w:val="00B91BC1"/>
    <w:rsid w:val="00B91BD4"/>
    <w:rsid w:val="00B91C82"/>
    <w:rsid w:val="00B93173"/>
    <w:rsid w:val="00B937E2"/>
    <w:rsid w:val="00B94500"/>
    <w:rsid w:val="00B946E5"/>
    <w:rsid w:val="00B94807"/>
    <w:rsid w:val="00B948BA"/>
    <w:rsid w:val="00B94C13"/>
    <w:rsid w:val="00B94C62"/>
    <w:rsid w:val="00B958B5"/>
    <w:rsid w:val="00B96367"/>
    <w:rsid w:val="00B9701E"/>
    <w:rsid w:val="00B97321"/>
    <w:rsid w:val="00BA0BDF"/>
    <w:rsid w:val="00BA1240"/>
    <w:rsid w:val="00BA3A40"/>
    <w:rsid w:val="00BA411A"/>
    <w:rsid w:val="00BA4310"/>
    <w:rsid w:val="00BA4EA8"/>
    <w:rsid w:val="00BA4F5A"/>
    <w:rsid w:val="00BA5869"/>
    <w:rsid w:val="00BA5CCE"/>
    <w:rsid w:val="00BA65DB"/>
    <w:rsid w:val="00BA6820"/>
    <w:rsid w:val="00BA73D9"/>
    <w:rsid w:val="00BB042C"/>
    <w:rsid w:val="00BB163A"/>
    <w:rsid w:val="00BB1D7E"/>
    <w:rsid w:val="00BB2ADC"/>
    <w:rsid w:val="00BB312F"/>
    <w:rsid w:val="00BB49C8"/>
    <w:rsid w:val="00BB5D1E"/>
    <w:rsid w:val="00BB6127"/>
    <w:rsid w:val="00BB6311"/>
    <w:rsid w:val="00BB6EFC"/>
    <w:rsid w:val="00BB7464"/>
    <w:rsid w:val="00BC0A69"/>
    <w:rsid w:val="00BC1225"/>
    <w:rsid w:val="00BC523B"/>
    <w:rsid w:val="00BC7F6C"/>
    <w:rsid w:val="00BD0B2E"/>
    <w:rsid w:val="00BD0FA5"/>
    <w:rsid w:val="00BD2E47"/>
    <w:rsid w:val="00BD4A4B"/>
    <w:rsid w:val="00BD53C1"/>
    <w:rsid w:val="00BD5CB1"/>
    <w:rsid w:val="00BD6B02"/>
    <w:rsid w:val="00BD78F9"/>
    <w:rsid w:val="00BE00B9"/>
    <w:rsid w:val="00BE0D33"/>
    <w:rsid w:val="00BE0DE4"/>
    <w:rsid w:val="00BE1264"/>
    <w:rsid w:val="00BE2501"/>
    <w:rsid w:val="00BE298A"/>
    <w:rsid w:val="00BE321B"/>
    <w:rsid w:val="00BE45E6"/>
    <w:rsid w:val="00BE4B9A"/>
    <w:rsid w:val="00BE4BD5"/>
    <w:rsid w:val="00BE54F1"/>
    <w:rsid w:val="00BE5628"/>
    <w:rsid w:val="00BE723F"/>
    <w:rsid w:val="00BE759B"/>
    <w:rsid w:val="00BF06D4"/>
    <w:rsid w:val="00BF0935"/>
    <w:rsid w:val="00BF0B73"/>
    <w:rsid w:val="00BF150C"/>
    <w:rsid w:val="00BF17C6"/>
    <w:rsid w:val="00BF193B"/>
    <w:rsid w:val="00BF2B22"/>
    <w:rsid w:val="00BF4B11"/>
    <w:rsid w:val="00BF5202"/>
    <w:rsid w:val="00BF6F59"/>
    <w:rsid w:val="00BF7DC0"/>
    <w:rsid w:val="00C00C85"/>
    <w:rsid w:val="00C00E7B"/>
    <w:rsid w:val="00C0147E"/>
    <w:rsid w:val="00C014E3"/>
    <w:rsid w:val="00C0180C"/>
    <w:rsid w:val="00C02256"/>
    <w:rsid w:val="00C0303A"/>
    <w:rsid w:val="00C040D1"/>
    <w:rsid w:val="00C056CF"/>
    <w:rsid w:val="00C05B50"/>
    <w:rsid w:val="00C066E4"/>
    <w:rsid w:val="00C06903"/>
    <w:rsid w:val="00C06F17"/>
    <w:rsid w:val="00C07347"/>
    <w:rsid w:val="00C07FE6"/>
    <w:rsid w:val="00C105AE"/>
    <w:rsid w:val="00C11EE0"/>
    <w:rsid w:val="00C12145"/>
    <w:rsid w:val="00C13798"/>
    <w:rsid w:val="00C1585B"/>
    <w:rsid w:val="00C15D4D"/>
    <w:rsid w:val="00C16976"/>
    <w:rsid w:val="00C16D71"/>
    <w:rsid w:val="00C17A22"/>
    <w:rsid w:val="00C20095"/>
    <w:rsid w:val="00C20B43"/>
    <w:rsid w:val="00C216DF"/>
    <w:rsid w:val="00C22438"/>
    <w:rsid w:val="00C22725"/>
    <w:rsid w:val="00C23B07"/>
    <w:rsid w:val="00C24DE2"/>
    <w:rsid w:val="00C25AAE"/>
    <w:rsid w:val="00C267EB"/>
    <w:rsid w:val="00C27212"/>
    <w:rsid w:val="00C307C9"/>
    <w:rsid w:val="00C30EB3"/>
    <w:rsid w:val="00C31984"/>
    <w:rsid w:val="00C334AD"/>
    <w:rsid w:val="00C35B36"/>
    <w:rsid w:val="00C36A73"/>
    <w:rsid w:val="00C375A2"/>
    <w:rsid w:val="00C37FF8"/>
    <w:rsid w:val="00C41BAA"/>
    <w:rsid w:val="00C41BD3"/>
    <w:rsid w:val="00C42769"/>
    <w:rsid w:val="00C42C73"/>
    <w:rsid w:val="00C46D6E"/>
    <w:rsid w:val="00C47B7D"/>
    <w:rsid w:val="00C52992"/>
    <w:rsid w:val="00C53491"/>
    <w:rsid w:val="00C534E1"/>
    <w:rsid w:val="00C544B6"/>
    <w:rsid w:val="00C552B7"/>
    <w:rsid w:val="00C55A44"/>
    <w:rsid w:val="00C55C44"/>
    <w:rsid w:val="00C55EBA"/>
    <w:rsid w:val="00C57365"/>
    <w:rsid w:val="00C57816"/>
    <w:rsid w:val="00C57D7E"/>
    <w:rsid w:val="00C57EA4"/>
    <w:rsid w:val="00C60F73"/>
    <w:rsid w:val="00C6128D"/>
    <w:rsid w:val="00C615ED"/>
    <w:rsid w:val="00C61838"/>
    <w:rsid w:val="00C62898"/>
    <w:rsid w:val="00C6308A"/>
    <w:rsid w:val="00C63409"/>
    <w:rsid w:val="00C63965"/>
    <w:rsid w:val="00C63BC3"/>
    <w:rsid w:val="00C641DA"/>
    <w:rsid w:val="00C64E2A"/>
    <w:rsid w:val="00C66428"/>
    <w:rsid w:val="00C66ADC"/>
    <w:rsid w:val="00C670A7"/>
    <w:rsid w:val="00C67AE8"/>
    <w:rsid w:val="00C67F64"/>
    <w:rsid w:val="00C70963"/>
    <w:rsid w:val="00C70AA7"/>
    <w:rsid w:val="00C71DFF"/>
    <w:rsid w:val="00C73D5A"/>
    <w:rsid w:val="00C74496"/>
    <w:rsid w:val="00C7528D"/>
    <w:rsid w:val="00C7594D"/>
    <w:rsid w:val="00C75F0A"/>
    <w:rsid w:val="00C760C9"/>
    <w:rsid w:val="00C76B5D"/>
    <w:rsid w:val="00C76E9D"/>
    <w:rsid w:val="00C77DB4"/>
    <w:rsid w:val="00C814C3"/>
    <w:rsid w:val="00C817A1"/>
    <w:rsid w:val="00C83151"/>
    <w:rsid w:val="00C83603"/>
    <w:rsid w:val="00C84E07"/>
    <w:rsid w:val="00C853BD"/>
    <w:rsid w:val="00C860D5"/>
    <w:rsid w:val="00C862C6"/>
    <w:rsid w:val="00C864C2"/>
    <w:rsid w:val="00C86759"/>
    <w:rsid w:val="00C86A3C"/>
    <w:rsid w:val="00C86BEE"/>
    <w:rsid w:val="00C875C3"/>
    <w:rsid w:val="00C91597"/>
    <w:rsid w:val="00C915FA"/>
    <w:rsid w:val="00C91759"/>
    <w:rsid w:val="00C9205D"/>
    <w:rsid w:val="00C92A81"/>
    <w:rsid w:val="00C94713"/>
    <w:rsid w:val="00C947B9"/>
    <w:rsid w:val="00C96070"/>
    <w:rsid w:val="00C9628F"/>
    <w:rsid w:val="00C968DB"/>
    <w:rsid w:val="00C96C01"/>
    <w:rsid w:val="00C96D5C"/>
    <w:rsid w:val="00C976DB"/>
    <w:rsid w:val="00CA10A5"/>
    <w:rsid w:val="00CA1121"/>
    <w:rsid w:val="00CA1662"/>
    <w:rsid w:val="00CA182D"/>
    <w:rsid w:val="00CA19E5"/>
    <w:rsid w:val="00CA59CC"/>
    <w:rsid w:val="00CB0683"/>
    <w:rsid w:val="00CB28A1"/>
    <w:rsid w:val="00CB3940"/>
    <w:rsid w:val="00CB432A"/>
    <w:rsid w:val="00CB46E8"/>
    <w:rsid w:val="00CB5EAF"/>
    <w:rsid w:val="00CB607D"/>
    <w:rsid w:val="00CB6C0C"/>
    <w:rsid w:val="00CC01DD"/>
    <w:rsid w:val="00CC061F"/>
    <w:rsid w:val="00CC06A8"/>
    <w:rsid w:val="00CC2C0F"/>
    <w:rsid w:val="00CC3044"/>
    <w:rsid w:val="00CC306B"/>
    <w:rsid w:val="00CC3823"/>
    <w:rsid w:val="00CC3DEA"/>
    <w:rsid w:val="00CC42E7"/>
    <w:rsid w:val="00CC5C3D"/>
    <w:rsid w:val="00CC5CA5"/>
    <w:rsid w:val="00CC615E"/>
    <w:rsid w:val="00CC6396"/>
    <w:rsid w:val="00CC6831"/>
    <w:rsid w:val="00CC6A4B"/>
    <w:rsid w:val="00CC74D0"/>
    <w:rsid w:val="00CD00A6"/>
    <w:rsid w:val="00CD019E"/>
    <w:rsid w:val="00CD0480"/>
    <w:rsid w:val="00CD2BEC"/>
    <w:rsid w:val="00CD2FA8"/>
    <w:rsid w:val="00CD319D"/>
    <w:rsid w:val="00CD3BAE"/>
    <w:rsid w:val="00CD40CC"/>
    <w:rsid w:val="00CD424F"/>
    <w:rsid w:val="00CD4827"/>
    <w:rsid w:val="00CD4BF8"/>
    <w:rsid w:val="00CD5489"/>
    <w:rsid w:val="00CD5708"/>
    <w:rsid w:val="00CD5C29"/>
    <w:rsid w:val="00CD69D6"/>
    <w:rsid w:val="00CD7179"/>
    <w:rsid w:val="00CD7982"/>
    <w:rsid w:val="00CE0D56"/>
    <w:rsid w:val="00CE2350"/>
    <w:rsid w:val="00CE2FFC"/>
    <w:rsid w:val="00CE3EA2"/>
    <w:rsid w:val="00CE454D"/>
    <w:rsid w:val="00CE47D2"/>
    <w:rsid w:val="00CE4DFE"/>
    <w:rsid w:val="00CE578E"/>
    <w:rsid w:val="00CE5872"/>
    <w:rsid w:val="00CE67F7"/>
    <w:rsid w:val="00CE6FE3"/>
    <w:rsid w:val="00CE714E"/>
    <w:rsid w:val="00CF0029"/>
    <w:rsid w:val="00CF01FF"/>
    <w:rsid w:val="00CF0C0D"/>
    <w:rsid w:val="00CF18B5"/>
    <w:rsid w:val="00CF2D9C"/>
    <w:rsid w:val="00CF307A"/>
    <w:rsid w:val="00CF36A7"/>
    <w:rsid w:val="00CF4654"/>
    <w:rsid w:val="00CF51F1"/>
    <w:rsid w:val="00D00B30"/>
    <w:rsid w:val="00D01E22"/>
    <w:rsid w:val="00D0204C"/>
    <w:rsid w:val="00D0210F"/>
    <w:rsid w:val="00D03B89"/>
    <w:rsid w:val="00D0580F"/>
    <w:rsid w:val="00D065E0"/>
    <w:rsid w:val="00D06ABF"/>
    <w:rsid w:val="00D07240"/>
    <w:rsid w:val="00D07247"/>
    <w:rsid w:val="00D10C1B"/>
    <w:rsid w:val="00D117BD"/>
    <w:rsid w:val="00D11A29"/>
    <w:rsid w:val="00D11C13"/>
    <w:rsid w:val="00D12625"/>
    <w:rsid w:val="00D13652"/>
    <w:rsid w:val="00D149BB"/>
    <w:rsid w:val="00D14C20"/>
    <w:rsid w:val="00D14C70"/>
    <w:rsid w:val="00D14CEE"/>
    <w:rsid w:val="00D1528A"/>
    <w:rsid w:val="00D158CE"/>
    <w:rsid w:val="00D16A8B"/>
    <w:rsid w:val="00D16BCA"/>
    <w:rsid w:val="00D17634"/>
    <w:rsid w:val="00D215CC"/>
    <w:rsid w:val="00D21DC4"/>
    <w:rsid w:val="00D221B2"/>
    <w:rsid w:val="00D22F14"/>
    <w:rsid w:val="00D2304D"/>
    <w:rsid w:val="00D27FEA"/>
    <w:rsid w:val="00D30080"/>
    <w:rsid w:val="00D313D1"/>
    <w:rsid w:val="00D326D0"/>
    <w:rsid w:val="00D33E24"/>
    <w:rsid w:val="00D34966"/>
    <w:rsid w:val="00D34E25"/>
    <w:rsid w:val="00D34E6B"/>
    <w:rsid w:val="00D36716"/>
    <w:rsid w:val="00D36E26"/>
    <w:rsid w:val="00D379A9"/>
    <w:rsid w:val="00D433B0"/>
    <w:rsid w:val="00D4449F"/>
    <w:rsid w:val="00D44AE3"/>
    <w:rsid w:val="00D44B13"/>
    <w:rsid w:val="00D45F0E"/>
    <w:rsid w:val="00D46A63"/>
    <w:rsid w:val="00D46B19"/>
    <w:rsid w:val="00D46CFC"/>
    <w:rsid w:val="00D5009E"/>
    <w:rsid w:val="00D51E17"/>
    <w:rsid w:val="00D521AC"/>
    <w:rsid w:val="00D52C06"/>
    <w:rsid w:val="00D52DA9"/>
    <w:rsid w:val="00D52EC5"/>
    <w:rsid w:val="00D53433"/>
    <w:rsid w:val="00D5469C"/>
    <w:rsid w:val="00D546B7"/>
    <w:rsid w:val="00D54D12"/>
    <w:rsid w:val="00D54D9A"/>
    <w:rsid w:val="00D54F3E"/>
    <w:rsid w:val="00D56205"/>
    <w:rsid w:val="00D56630"/>
    <w:rsid w:val="00D600F2"/>
    <w:rsid w:val="00D60A57"/>
    <w:rsid w:val="00D62A31"/>
    <w:rsid w:val="00D63F8B"/>
    <w:rsid w:val="00D66638"/>
    <w:rsid w:val="00D73431"/>
    <w:rsid w:val="00D73A17"/>
    <w:rsid w:val="00D7459C"/>
    <w:rsid w:val="00D7498B"/>
    <w:rsid w:val="00D7630B"/>
    <w:rsid w:val="00D763F1"/>
    <w:rsid w:val="00D774FB"/>
    <w:rsid w:val="00D7763D"/>
    <w:rsid w:val="00D802D8"/>
    <w:rsid w:val="00D8064A"/>
    <w:rsid w:val="00D8221F"/>
    <w:rsid w:val="00D825BE"/>
    <w:rsid w:val="00D83201"/>
    <w:rsid w:val="00D83F04"/>
    <w:rsid w:val="00D843FB"/>
    <w:rsid w:val="00D86BF3"/>
    <w:rsid w:val="00D87ED8"/>
    <w:rsid w:val="00D9011A"/>
    <w:rsid w:val="00D90D86"/>
    <w:rsid w:val="00D90FE5"/>
    <w:rsid w:val="00D9160F"/>
    <w:rsid w:val="00D92121"/>
    <w:rsid w:val="00D923F3"/>
    <w:rsid w:val="00D931C6"/>
    <w:rsid w:val="00D9412C"/>
    <w:rsid w:val="00D95314"/>
    <w:rsid w:val="00D966DC"/>
    <w:rsid w:val="00DA0134"/>
    <w:rsid w:val="00DA076B"/>
    <w:rsid w:val="00DA0D4F"/>
    <w:rsid w:val="00DA1B33"/>
    <w:rsid w:val="00DA2069"/>
    <w:rsid w:val="00DA311D"/>
    <w:rsid w:val="00DA42D3"/>
    <w:rsid w:val="00DA4631"/>
    <w:rsid w:val="00DA573E"/>
    <w:rsid w:val="00DA5A30"/>
    <w:rsid w:val="00DA5F9C"/>
    <w:rsid w:val="00DA61DA"/>
    <w:rsid w:val="00DB05A8"/>
    <w:rsid w:val="00DB0B30"/>
    <w:rsid w:val="00DB0C47"/>
    <w:rsid w:val="00DB0CA8"/>
    <w:rsid w:val="00DB21ED"/>
    <w:rsid w:val="00DB29C3"/>
    <w:rsid w:val="00DB64EB"/>
    <w:rsid w:val="00DB6C35"/>
    <w:rsid w:val="00DB7121"/>
    <w:rsid w:val="00DB7173"/>
    <w:rsid w:val="00DB7342"/>
    <w:rsid w:val="00DB7867"/>
    <w:rsid w:val="00DC110A"/>
    <w:rsid w:val="00DC15C7"/>
    <w:rsid w:val="00DC18A0"/>
    <w:rsid w:val="00DC20FD"/>
    <w:rsid w:val="00DC2A57"/>
    <w:rsid w:val="00DC2F10"/>
    <w:rsid w:val="00DC32F8"/>
    <w:rsid w:val="00DC3FFF"/>
    <w:rsid w:val="00DC54F8"/>
    <w:rsid w:val="00DC5C5E"/>
    <w:rsid w:val="00DC61AE"/>
    <w:rsid w:val="00DC64D0"/>
    <w:rsid w:val="00DC787C"/>
    <w:rsid w:val="00DD0680"/>
    <w:rsid w:val="00DD0B50"/>
    <w:rsid w:val="00DD163D"/>
    <w:rsid w:val="00DD1F6E"/>
    <w:rsid w:val="00DD27D0"/>
    <w:rsid w:val="00DD6DD7"/>
    <w:rsid w:val="00DE082E"/>
    <w:rsid w:val="00DE1350"/>
    <w:rsid w:val="00DE148F"/>
    <w:rsid w:val="00DE24B9"/>
    <w:rsid w:val="00DE4008"/>
    <w:rsid w:val="00DE40E4"/>
    <w:rsid w:val="00DE55FB"/>
    <w:rsid w:val="00DE7169"/>
    <w:rsid w:val="00DF0AE2"/>
    <w:rsid w:val="00DF0D01"/>
    <w:rsid w:val="00DF128D"/>
    <w:rsid w:val="00DF1AAD"/>
    <w:rsid w:val="00DF32A4"/>
    <w:rsid w:val="00DF6696"/>
    <w:rsid w:val="00DF7FB2"/>
    <w:rsid w:val="00E01E59"/>
    <w:rsid w:val="00E02056"/>
    <w:rsid w:val="00E025BE"/>
    <w:rsid w:val="00E0269F"/>
    <w:rsid w:val="00E026CD"/>
    <w:rsid w:val="00E0279B"/>
    <w:rsid w:val="00E03BC2"/>
    <w:rsid w:val="00E056A8"/>
    <w:rsid w:val="00E06DBF"/>
    <w:rsid w:val="00E0797F"/>
    <w:rsid w:val="00E10BEA"/>
    <w:rsid w:val="00E1141E"/>
    <w:rsid w:val="00E11A5A"/>
    <w:rsid w:val="00E12853"/>
    <w:rsid w:val="00E12A7F"/>
    <w:rsid w:val="00E14B34"/>
    <w:rsid w:val="00E15B58"/>
    <w:rsid w:val="00E17BB0"/>
    <w:rsid w:val="00E20089"/>
    <w:rsid w:val="00E22D76"/>
    <w:rsid w:val="00E231EF"/>
    <w:rsid w:val="00E254D6"/>
    <w:rsid w:val="00E26238"/>
    <w:rsid w:val="00E264FE"/>
    <w:rsid w:val="00E26DB6"/>
    <w:rsid w:val="00E278AB"/>
    <w:rsid w:val="00E27F7C"/>
    <w:rsid w:val="00E30E81"/>
    <w:rsid w:val="00E33191"/>
    <w:rsid w:val="00E34608"/>
    <w:rsid w:val="00E346CA"/>
    <w:rsid w:val="00E34EE5"/>
    <w:rsid w:val="00E35349"/>
    <w:rsid w:val="00E35B26"/>
    <w:rsid w:val="00E40F38"/>
    <w:rsid w:val="00E419B7"/>
    <w:rsid w:val="00E41D90"/>
    <w:rsid w:val="00E422ED"/>
    <w:rsid w:val="00E42FC7"/>
    <w:rsid w:val="00E430EE"/>
    <w:rsid w:val="00E43828"/>
    <w:rsid w:val="00E43B5D"/>
    <w:rsid w:val="00E4557E"/>
    <w:rsid w:val="00E46851"/>
    <w:rsid w:val="00E468E4"/>
    <w:rsid w:val="00E46CF2"/>
    <w:rsid w:val="00E472D3"/>
    <w:rsid w:val="00E50311"/>
    <w:rsid w:val="00E50BDA"/>
    <w:rsid w:val="00E50D13"/>
    <w:rsid w:val="00E532BB"/>
    <w:rsid w:val="00E53691"/>
    <w:rsid w:val="00E54CCF"/>
    <w:rsid w:val="00E54D0B"/>
    <w:rsid w:val="00E55091"/>
    <w:rsid w:val="00E5535F"/>
    <w:rsid w:val="00E5619A"/>
    <w:rsid w:val="00E564D4"/>
    <w:rsid w:val="00E56CD8"/>
    <w:rsid w:val="00E56D08"/>
    <w:rsid w:val="00E57AA5"/>
    <w:rsid w:val="00E606C9"/>
    <w:rsid w:val="00E61066"/>
    <w:rsid w:val="00E61417"/>
    <w:rsid w:val="00E61654"/>
    <w:rsid w:val="00E6172E"/>
    <w:rsid w:val="00E62DCB"/>
    <w:rsid w:val="00E62EC0"/>
    <w:rsid w:val="00E6347D"/>
    <w:rsid w:val="00E63509"/>
    <w:rsid w:val="00E63929"/>
    <w:rsid w:val="00E6394C"/>
    <w:rsid w:val="00E63B75"/>
    <w:rsid w:val="00E64E15"/>
    <w:rsid w:val="00E65F09"/>
    <w:rsid w:val="00E65F47"/>
    <w:rsid w:val="00E65FDE"/>
    <w:rsid w:val="00E6691C"/>
    <w:rsid w:val="00E67637"/>
    <w:rsid w:val="00E67D65"/>
    <w:rsid w:val="00E710F7"/>
    <w:rsid w:val="00E71130"/>
    <w:rsid w:val="00E7157A"/>
    <w:rsid w:val="00E71B24"/>
    <w:rsid w:val="00E7414B"/>
    <w:rsid w:val="00E74452"/>
    <w:rsid w:val="00E74A38"/>
    <w:rsid w:val="00E74A48"/>
    <w:rsid w:val="00E74E61"/>
    <w:rsid w:val="00E755A4"/>
    <w:rsid w:val="00E75711"/>
    <w:rsid w:val="00E75F7E"/>
    <w:rsid w:val="00E76D19"/>
    <w:rsid w:val="00E800D1"/>
    <w:rsid w:val="00E80F33"/>
    <w:rsid w:val="00E811ED"/>
    <w:rsid w:val="00E81951"/>
    <w:rsid w:val="00E81A5B"/>
    <w:rsid w:val="00E81E3F"/>
    <w:rsid w:val="00E82F96"/>
    <w:rsid w:val="00E82FD6"/>
    <w:rsid w:val="00E833AC"/>
    <w:rsid w:val="00E83E6C"/>
    <w:rsid w:val="00E83EFB"/>
    <w:rsid w:val="00E84D24"/>
    <w:rsid w:val="00E856D4"/>
    <w:rsid w:val="00E85CFB"/>
    <w:rsid w:val="00E86E57"/>
    <w:rsid w:val="00E87543"/>
    <w:rsid w:val="00E878C9"/>
    <w:rsid w:val="00E91280"/>
    <w:rsid w:val="00E91FFC"/>
    <w:rsid w:val="00E92F4F"/>
    <w:rsid w:val="00E93B69"/>
    <w:rsid w:val="00E9488F"/>
    <w:rsid w:val="00E94D70"/>
    <w:rsid w:val="00E954C3"/>
    <w:rsid w:val="00E95B81"/>
    <w:rsid w:val="00E960A6"/>
    <w:rsid w:val="00E97760"/>
    <w:rsid w:val="00E9777D"/>
    <w:rsid w:val="00E978D4"/>
    <w:rsid w:val="00EA0FAD"/>
    <w:rsid w:val="00EA2405"/>
    <w:rsid w:val="00EA5302"/>
    <w:rsid w:val="00EA6A40"/>
    <w:rsid w:val="00EA7B0A"/>
    <w:rsid w:val="00EA7F4F"/>
    <w:rsid w:val="00EB0DB8"/>
    <w:rsid w:val="00EB13F1"/>
    <w:rsid w:val="00EB1ED5"/>
    <w:rsid w:val="00EB1EED"/>
    <w:rsid w:val="00EB1FCD"/>
    <w:rsid w:val="00EB3BA5"/>
    <w:rsid w:val="00EB458F"/>
    <w:rsid w:val="00EB47CC"/>
    <w:rsid w:val="00EB4B4B"/>
    <w:rsid w:val="00EB54C6"/>
    <w:rsid w:val="00EB578F"/>
    <w:rsid w:val="00EB5D66"/>
    <w:rsid w:val="00EB73A0"/>
    <w:rsid w:val="00EC12E8"/>
    <w:rsid w:val="00EC180A"/>
    <w:rsid w:val="00EC2820"/>
    <w:rsid w:val="00EC310C"/>
    <w:rsid w:val="00EC317C"/>
    <w:rsid w:val="00EC46D0"/>
    <w:rsid w:val="00EC48C3"/>
    <w:rsid w:val="00EC4C10"/>
    <w:rsid w:val="00EC5CF1"/>
    <w:rsid w:val="00EC73FD"/>
    <w:rsid w:val="00EC7D8A"/>
    <w:rsid w:val="00ED0B00"/>
    <w:rsid w:val="00ED0BC8"/>
    <w:rsid w:val="00ED1672"/>
    <w:rsid w:val="00ED369C"/>
    <w:rsid w:val="00ED3AE2"/>
    <w:rsid w:val="00ED429C"/>
    <w:rsid w:val="00ED4D27"/>
    <w:rsid w:val="00ED5679"/>
    <w:rsid w:val="00ED575B"/>
    <w:rsid w:val="00ED5F25"/>
    <w:rsid w:val="00ED5FB6"/>
    <w:rsid w:val="00ED6B8D"/>
    <w:rsid w:val="00ED73C5"/>
    <w:rsid w:val="00ED7C38"/>
    <w:rsid w:val="00ED7E29"/>
    <w:rsid w:val="00EE058C"/>
    <w:rsid w:val="00EE294E"/>
    <w:rsid w:val="00EE2FCD"/>
    <w:rsid w:val="00EE3DDB"/>
    <w:rsid w:val="00EE4A40"/>
    <w:rsid w:val="00EE5B4B"/>
    <w:rsid w:val="00EE5E60"/>
    <w:rsid w:val="00EE6782"/>
    <w:rsid w:val="00EF0528"/>
    <w:rsid w:val="00EF0F94"/>
    <w:rsid w:val="00EF11D3"/>
    <w:rsid w:val="00EF1EE6"/>
    <w:rsid w:val="00EF422D"/>
    <w:rsid w:val="00EF4C40"/>
    <w:rsid w:val="00EF4C77"/>
    <w:rsid w:val="00EF691A"/>
    <w:rsid w:val="00EF7BE5"/>
    <w:rsid w:val="00F005B7"/>
    <w:rsid w:val="00F036EC"/>
    <w:rsid w:val="00F04519"/>
    <w:rsid w:val="00F056E5"/>
    <w:rsid w:val="00F059F5"/>
    <w:rsid w:val="00F05CB2"/>
    <w:rsid w:val="00F05EFA"/>
    <w:rsid w:val="00F067BB"/>
    <w:rsid w:val="00F069BC"/>
    <w:rsid w:val="00F10052"/>
    <w:rsid w:val="00F103B7"/>
    <w:rsid w:val="00F10505"/>
    <w:rsid w:val="00F10664"/>
    <w:rsid w:val="00F107DB"/>
    <w:rsid w:val="00F10DFB"/>
    <w:rsid w:val="00F11277"/>
    <w:rsid w:val="00F12518"/>
    <w:rsid w:val="00F12A8C"/>
    <w:rsid w:val="00F14148"/>
    <w:rsid w:val="00F1491B"/>
    <w:rsid w:val="00F14D29"/>
    <w:rsid w:val="00F16DFF"/>
    <w:rsid w:val="00F16FDB"/>
    <w:rsid w:val="00F20A75"/>
    <w:rsid w:val="00F21101"/>
    <w:rsid w:val="00F217FD"/>
    <w:rsid w:val="00F220BB"/>
    <w:rsid w:val="00F22A16"/>
    <w:rsid w:val="00F22A67"/>
    <w:rsid w:val="00F22FE8"/>
    <w:rsid w:val="00F23C8E"/>
    <w:rsid w:val="00F24D0D"/>
    <w:rsid w:val="00F26326"/>
    <w:rsid w:val="00F2726D"/>
    <w:rsid w:val="00F275E1"/>
    <w:rsid w:val="00F2765C"/>
    <w:rsid w:val="00F279F8"/>
    <w:rsid w:val="00F313FB"/>
    <w:rsid w:val="00F33DAA"/>
    <w:rsid w:val="00F33EAA"/>
    <w:rsid w:val="00F34178"/>
    <w:rsid w:val="00F36140"/>
    <w:rsid w:val="00F36AC8"/>
    <w:rsid w:val="00F370F5"/>
    <w:rsid w:val="00F37348"/>
    <w:rsid w:val="00F37544"/>
    <w:rsid w:val="00F37807"/>
    <w:rsid w:val="00F40755"/>
    <w:rsid w:val="00F407CD"/>
    <w:rsid w:val="00F413A1"/>
    <w:rsid w:val="00F41868"/>
    <w:rsid w:val="00F41C2C"/>
    <w:rsid w:val="00F42032"/>
    <w:rsid w:val="00F4279F"/>
    <w:rsid w:val="00F42F1F"/>
    <w:rsid w:val="00F4494E"/>
    <w:rsid w:val="00F449C9"/>
    <w:rsid w:val="00F44B2C"/>
    <w:rsid w:val="00F44F0D"/>
    <w:rsid w:val="00F452D6"/>
    <w:rsid w:val="00F45AF2"/>
    <w:rsid w:val="00F4601C"/>
    <w:rsid w:val="00F466EC"/>
    <w:rsid w:val="00F47737"/>
    <w:rsid w:val="00F4784F"/>
    <w:rsid w:val="00F4796D"/>
    <w:rsid w:val="00F505CE"/>
    <w:rsid w:val="00F513A1"/>
    <w:rsid w:val="00F51F53"/>
    <w:rsid w:val="00F524A9"/>
    <w:rsid w:val="00F527BF"/>
    <w:rsid w:val="00F53296"/>
    <w:rsid w:val="00F538BA"/>
    <w:rsid w:val="00F546AB"/>
    <w:rsid w:val="00F54C6E"/>
    <w:rsid w:val="00F55F97"/>
    <w:rsid w:val="00F5638F"/>
    <w:rsid w:val="00F56C36"/>
    <w:rsid w:val="00F5746A"/>
    <w:rsid w:val="00F5751B"/>
    <w:rsid w:val="00F60381"/>
    <w:rsid w:val="00F6041B"/>
    <w:rsid w:val="00F60493"/>
    <w:rsid w:val="00F60D34"/>
    <w:rsid w:val="00F60FA5"/>
    <w:rsid w:val="00F619AE"/>
    <w:rsid w:val="00F62CD2"/>
    <w:rsid w:val="00F62FB3"/>
    <w:rsid w:val="00F631FA"/>
    <w:rsid w:val="00F63E6B"/>
    <w:rsid w:val="00F63F14"/>
    <w:rsid w:val="00F644F3"/>
    <w:rsid w:val="00F64706"/>
    <w:rsid w:val="00F65687"/>
    <w:rsid w:val="00F65CD1"/>
    <w:rsid w:val="00F66D8E"/>
    <w:rsid w:val="00F671E4"/>
    <w:rsid w:val="00F701FA"/>
    <w:rsid w:val="00F70C18"/>
    <w:rsid w:val="00F71DAB"/>
    <w:rsid w:val="00F72C5F"/>
    <w:rsid w:val="00F7376E"/>
    <w:rsid w:val="00F73A8A"/>
    <w:rsid w:val="00F73F07"/>
    <w:rsid w:val="00F77163"/>
    <w:rsid w:val="00F805A4"/>
    <w:rsid w:val="00F8082F"/>
    <w:rsid w:val="00F81D92"/>
    <w:rsid w:val="00F8286E"/>
    <w:rsid w:val="00F82FE8"/>
    <w:rsid w:val="00F83094"/>
    <w:rsid w:val="00F85DCA"/>
    <w:rsid w:val="00F86C88"/>
    <w:rsid w:val="00F87A18"/>
    <w:rsid w:val="00F87DE7"/>
    <w:rsid w:val="00F90349"/>
    <w:rsid w:val="00F903A2"/>
    <w:rsid w:val="00F903A9"/>
    <w:rsid w:val="00F90805"/>
    <w:rsid w:val="00F917F0"/>
    <w:rsid w:val="00F91857"/>
    <w:rsid w:val="00F91F7E"/>
    <w:rsid w:val="00F92090"/>
    <w:rsid w:val="00F927DB"/>
    <w:rsid w:val="00F94284"/>
    <w:rsid w:val="00F94C11"/>
    <w:rsid w:val="00F94DA5"/>
    <w:rsid w:val="00F96299"/>
    <w:rsid w:val="00F96D1A"/>
    <w:rsid w:val="00F97D8C"/>
    <w:rsid w:val="00FA0145"/>
    <w:rsid w:val="00FA190A"/>
    <w:rsid w:val="00FA19D0"/>
    <w:rsid w:val="00FA2E0C"/>
    <w:rsid w:val="00FA3833"/>
    <w:rsid w:val="00FA517B"/>
    <w:rsid w:val="00FA51F9"/>
    <w:rsid w:val="00FA59C9"/>
    <w:rsid w:val="00FA5A9A"/>
    <w:rsid w:val="00FA5AB4"/>
    <w:rsid w:val="00FA5EDF"/>
    <w:rsid w:val="00FA676B"/>
    <w:rsid w:val="00FA7519"/>
    <w:rsid w:val="00FB1BEA"/>
    <w:rsid w:val="00FB1C1C"/>
    <w:rsid w:val="00FB1E4E"/>
    <w:rsid w:val="00FB2B28"/>
    <w:rsid w:val="00FB3BE5"/>
    <w:rsid w:val="00FB422E"/>
    <w:rsid w:val="00FB4A58"/>
    <w:rsid w:val="00FB5C38"/>
    <w:rsid w:val="00FB5D1B"/>
    <w:rsid w:val="00FB5DB1"/>
    <w:rsid w:val="00FB5DBD"/>
    <w:rsid w:val="00FB601D"/>
    <w:rsid w:val="00FB68E4"/>
    <w:rsid w:val="00FB7780"/>
    <w:rsid w:val="00FB7797"/>
    <w:rsid w:val="00FC4AEC"/>
    <w:rsid w:val="00FC5BB6"/>
    <w:rsid w:val="00FC5F38"/>
    <w:rsid w:val="00FC683B"/>
    <w:rsid w:val="00FC686A"/>
    <w:rsid w:val="00FC6C1B"/>
    <w:rsid w:val="00FC71FA"/>
    <w:rsid w:val="00FC720A"/>
    <w:rsid w:val="00FD0209"/>
    <w:rsid w:val="00FD0A5C"/>
    <w:rsid w:val="00FD1060"/>
    <w:rsid w:val="00FD1CB6"/>
    <w:rsid w:val="00FD1FE7"/>
    <w:rsid w:val="00FD27A4"/>
    <w:rsid w:val="00FD34EC"/>
    <w:rsid w:val="00FD51F8"/>
    <w:rsid w:val="00FD695B"/>
    <w:rsid w:val="00FD79C9"/>
    <w:rsid w:val="00FD79D7"/>
    <w:rsid w:val="00FE0C4F"/>
    <w:rsid w:val="00FE1ACF"/>
    <w:rsid w:val="00FE2151"/>
    <w:rsid w:val="00FE3681"/>
    <w:rsid w:val="00FE3D4A"/>
    <w:rsid w:val="00FE67A6"/>
    <w:rsid w:val="00FF12F9"/>
    <w:rsid w:val="00FF1821"/>
    <w:rsid w:val="00FF18DA"/>
    <w:rsid w:val="00FF2197"/>
    <w:rsid w:val="00FF21E8"/>
    <w:rsid w:val="00FF2709"/>
    <w:rsid w:val="00FF2D49"/>
    <w:rsid w:val="00FF42CB"/>
    <w:rsid w:val="00FF47F6"/>
    <w:rsid w:val="00FF5336"/>
    <w:rsid w:val="00FF53DB"/>
    <w:rsid w:val="00FF55D8"/>
    <w:rsid w:val="00FF574F"/>
    <w:rsid w:val="00FF62C3"/>
    <w:rsid w:val="00FF6A1D"/>
    <w:rsid w:val="00FF7117"/>
    <w:rsid w:val="00FF78CA"/>
    <w:rsid w:val="188A6747"/>
    <w:rsid w:val="7A923554"/>
    <w:rsid w:val="7E48AB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A9337"/>
  <w15:docId w15:val="{B5B88DCF-E215-454C-BD9D-DC80FE9C7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B6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7B5FCE"/>
    <w:pPr>
      <w:keepNext/>
      <w:jc w:val="both"/>
      <w:outlineLvl w:val="0"/>
    </w:pPr>
    <w:rPr>
      <w:rFonts w:ascii="Trebuchet MS" w:hAnsi="Trebuchet MS"/>
      <w:b/>
      <w:sz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54B6C"/>
    <w:pPr>
      <w:tabs>
        <w:tab w:val="center" w:pos="4419"/>
        <w:tab w:val="right" w:pos="8838"/>
      </w:tabs>
    </w:pPr>
  </w:style>
  <w:style w:type="character" w:customStyle="1" w:styleId="EncabezadoCar">
    <w:name w:val="Encabezado Car"/>
    <w:basedOn w:val="Fuentedeprrafopredeter"/>
    <w:link w:val="Encabezado"/>
    <w:rsid w:val="00854B6C"/>
    <w:rPr>
      <w:rFonts w:ascii="Times New Roman" w:eastAsia="Times New Roman" w:hAnsi="Times New Roman" w:cs="Times New Roman"/>
      <w:sz w:val="20"/>
      <w:szCs w:val="20"/>
      <w:lang w:eastAsia="es-ES"/>
    </w:rPr>
  </w:style>
  <w:style w:type="paragraph" w:styleId="Piedepgina">
    <w:name w:val="footer"/>
    <w:basedOn w:val="Normal"/>
    <w:link w:val="PiedepginaCar"/>
    <w:unhideWhenUsed/>
    <w:rsid w:val="00854B6C"/>
    <w:pPr>
      <w:tabs>
        <w:tab w:val="center" w:pos="4419"/>
        <w:tab w:val="right" w:pos="8838"/>
      </w:tabs>
    </w:pPr>
  </w:style>
  <w:style w:type="character" w:customStyle="1" w:styleId="PiedepginaCar">
    <w:name w:val="Pie de página Car"/>
    <w:basedOn w:val="Fuentedeprrafopredeter"/>
    <w:link w:val="Piedepgina"/>
    <w:rsid w:val="00854B6C"/>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rsid w:val="00854B6C"/>
    <w:pPr>
      <w:jc w:val="center"/>
    </w:pPr>
    <w:rPr>
      <w:rFonts w:ascii="Trebuchet MS" w:hAnsi="Trebuchet MS"/>
      <w:b/>
      <w:sz w:val="22"/>
    </w:rPr>
  </w:style>
  <w:style w:type="character" w:customStyle="1" w:styleId="TextoindependienteCar">
    <w:name w:val="Texto independiente Car"/>
    <w:basedOn w:val="Fuentedeprrafopredeter"/>
    <w:link w:val="Textoindependiente"/>
    <w:rsid w:val="00854B6C"/>
    <w:rPr>
      <w:rFonts w:ascii="Trebuchet MS" w:eastAsia="Times New Roman" w:hAnsi="Trebuchet MS" w:cs="Times New Roman"/>
      <w:b/>
      <w:szCs w:val="20"/>
      <w:lang w:eastAsia="es-ES"/>
    </w:rPr>
  </w:style>
  <w:style w:type="paragraph" w:styleId="Textoindependiente2">
    <w:name w:val="Body Text 2"/>
    <w:basedOn w:val="Normal"/>
    <w:link w:val="Textoindependiente2Car"/>
    <w:rsid w:val="00854B6C"/>
    <w:pPr>
      <w:jc w:val="both"/>
    </w:pPr>
    <w:rPr>
      <w:rFonts w:ascii="Arial" w:hAnsi="Arial"/>
    </w:rPr>
  </w:style>
  <w:style w:type="character" w:customStyle="1" w:styleId="Textoindependiente2Car">
    <w:name w:val="Texto independiente 2 Car"/>
    <w:basedOn w:val="Fuentedeprrafopredeter"/>
    <w:link w:val="Textoindependiente2"/>
    <w:rsid w:val="00854B6C"/>
    <w:rPr>
      <w:rFonts w:ascii="Arial" w:eastAsia="Times New Roman" w:hAnsi="Arial" w:cs="Times New Roman"/>
      <w:sz w:val="20"/>
      <w:szCs w:val="20"/>
      <w:lang w:eastAsia="es-ES"/>
    </w:rPr>
  </w:style>
  <w:style w:type="paragraph" w:styleId="Textoindependiente3">
    <w:name w:val="Body Text 3"/>
    <w:basedOn w:val="Normal"/>
    <w:link w:val="Textoindependiente3Car"/>
    <w:rsid w:val="00854B6C"/>
    <w:pPr>
      <w:jc w:val="both"/>
    </w:pPr>
    <w:rPr>
      <w:rFonts w:ascii="Trebuchet MS" w:hAnsi="Trebuchet MS"/>
      <w:sz w:val="22"/>
    </w:rPr>
  </w:style>
  <w:style w:type="character" w:customStyle="1" w:styleId="Textoindependiente3Car">
    <w:name w:val="Texto independiente 3 Car"/>
    <w:basedOn w:val="Fuentedeprrafopredeter"/>
    <w:link w:val="Textoindependiente3"/>
    <w:rsid w:val="00854B6C"/>
    <w:rPr>
      <w:rFonts w:ascii="Trebuchet MS" w:eastAsia="Times New Roman" w:hAnsi="Trebuchet MS" w:cs="Times New Roman"/>
      <w:szCs w:val="20"/>
      <w:lang w:eastAsia="es-ES"/>
    </w:rPr>
  </w:style>
  <w:style w:type="paragraph" w:styleId="Sangradetextonormal">
    <w:name w:val="Body Text Indent"/>
    <w:basedOn w:val="Normal"/>
    <w:link w:val="SangradetextonormalCar"/>
    <w:rsid w:val="00854B6C"/>
    <w:pPr>
      <w:spacing w:after="120"/>
      <w:ind w:left="283"/>
    </w:pPr>
  </w:style>
  <w:style w:type="character" w:customStyle="1" w:styleId="SangradetextonormalCar">
    <w:name w:val="Sangría de texto normal Car"/>
    <w:basedOn w:val="Fuentedeprrafopredeter"/>
    <w:link w:val="Sangradetextonormal"/>
    <w:rsid w:val="00854B6C"/>
    <w:rPr>
      <w:rFonts w:ascii="Times New Roman" w:eastAsia="Times New Roman" w:hAnsi="Times New Roman" w:cs="Times New Roman"/>
      <w:sz w:val="20"/>
      <w:szCs w:val="20"/>
      <w:lang w:eastAsia="es-ES"/>
    </w:rPr>
  </w:style>
  <w:style w:type="paragraph" w:styleId="Prrafodelista">
    <w:name w:val="List Paragraph"/>
    <w:aliases w:val="List,Bolita,Numerado informes,Lista bullets,Lista multicolor - Énfasis 11,List Paragraph (numbered (a)),Use Case List Paragraph,Bullet,Numbered Paragraph,Fluvial1,Cuadrícula clara - Énfasis 31,Normal. Viñetas,HOJA,Párrafo de lista4,BOLA"/>
    <w:basedOn w:val="Normal"/>
    <w:link w:val="PrrafodelistaCar"/>
    <w:uiPriority w:val="1"/>
    <w:qFormat/>
    <w:rsid w:val="00854B6C"/>
    <w:pPr>
      <w:ind w:left="708"/>
    </w:pPr>
  </w:style>
  <w:style w:type="character" w:styleId="Hipervnculo">
    <w:name w:val="Hyperlink"/>
    <w:basedOn w:val="Fuentedeprrafopredeter"/>
    <w:unhideWhenUsed/>
    <w:rsid w:val="00854B6C"/>
    <w:rPr>
      <w:color w:val="0000FF"/>
      <w:u w:val="single"/>
    </w:rPr>
  </w:style>
  <w:style w:type="paragraph" w:customStyle="1" w:styleId="Default">
    <w:name w:val="Default"/>
    <w:basedOn w:val="Normal"/>
    <w:link w:val="DefaultCar"/>
    <w:rsid w:val="00854B6C"/>
    <w:pPr>
      <w:autoSpaceDE w:val="0"/>
      <w:autoSpaceDN w:val="0"/>
    </w:pPr>
    <w:rPr>
      <w:rFonts w:ascii="Arial" w:eastAsiaTheme="minorHAnsi" w:hAnsi="Arial" w:cs="Arial"/>
      <w:color w:val="000000"/>
      <w:sz w:val="24"/>
      <w:szCs w:val="24"/>
      <w:lang w:eastAsia="es-CO"/>
    </w:rPr>
  </w:style>
  <w:style w:type="character" w:styleId="nfasis">
    <w:name w:val="Emphasis"/>
    <w:basedOn w:val="Fuentedeprrafopredeter"/>
    <w:uiPriority w:val="20"/>
    <w:qFormat/>
    <w:rsid w:val="00854B6C"/>
    <w:rPr>
      <w:i/>
      <w:iCs/>
    </w:rPr>
  </w:style>
  <w:style w:type="paragraph" w:styleId="Textodeglobo">
    <w:name w:val="Balloon Text"/>
    <w:basedOn w:val="Normal"/>
    <w:link w:val="TextodegloboCar"/>
    <w:uiPriority w:val="99"/>
    <w:semiHidden/>
    <w:unhideWhenUsed/>
    <w:rsid w:val="00854B6C"/>
    <w:rPr>
      <w:rFonts w:ascii="Tahoma" w:hAnsi="Tahoma" w:cs="Tahoma"/>
      <w:sz w:val="16"/>
      <w:szCs w:val="16"/>
    </w:rPr>
  </w:style>
  <w:style w:type="character" w:customStyle="1" w:styleId="TextodegloboCar">
    <w:name w:val="Texto de globo Car"/>
    <w:basedOn w:val="Fuentedeprrafopredeter"/>
    <w:link w:val="Textodeglobo"/>
    <w:uiPriority w:val="99"/>
    <w:semiHidden/>
    <w:rsid w:val="00854B6C"/>
    <w:rPr>
      <w:rFonts w:ascii="Tahoma" w:eastAsia="Times New Roman" w:hAnsi="Tahoma" w:cs="Tahoma"/>
      <w:sz w:val="16"/>
      <w:szCs w:val="16"/>
      <w:lang w:eastAsia="es-ES"/>
    </w:rPr>
  </w:style>
  <w:style w:type="character" w:styleId="Refdecomentario">
    <w:name w:val="annotation reference"/>
    <w:basedOn w:val="Fuentedeprrafopredeter"/>
    <w:uiPriority w:val="99"/>
    <w:unhideWhenUsed/>
    <w:rsid w:val="00B439F7"/>
    <w:rPr>
      <w:sz w:val="16"/>
      <w:szCs w:val="16"/>
    </w:rPr>
  </w:style>
  <w:style w:type="paragraph" w:styleId="Textocomentario">
    <w:name w:val="annotation text"/>
    <w:basedOn w:val="Normal"/>
    <w:link w:val="TextocomentarioCar"/>
    <w:uiPriority w:val="99"/>
    <w:unhideWhenUsed/>
    <w:rsid w:val="00B439F7"/>
  </w:style>
  <w:style w:type="character" w:customStyle="1" w:styleId="TextocomentarioCar">
    <w:name w:val="Texto comentario Car"/>
    <w:basedOn w:val="Fuentedeprrafopredeter"/>
    <w:link w:val="Textocomentario"/>
    <w:uiPriority w:val="99"/>
    <w:rsid w:val="00B439F7"/>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439F7"/>
    <w:rPr>
      <w:b/>
      <w:bCs/>
    </w:rPr>
  </w:style>
  <w:style w:type="character" w:customStyle="1" w:styleId="AsuntodelcomentarioCar">
    <w:name w:val="Asunto del comentario Car"/>
    <w:basedOn w:val="TextocomentarioCar"/>
    <w:link w:val="Asuntodelcomentario"/>
    <w:uiPriority w:val="99"/>
    <w:semiHidden/>
    <w:rsid w:val="00B439F7"/>
    <w:rPr>
      <w:rFonts w:ascii="Times New Roman" w:eastAsia="Times New Roman" w:hAnsi="Times New Roman" w:cs="Times New Roman"/>
      <w:b/>
      <w:bCs/>
      <w:sz w:val="20"/>
      <w:szCs w:val="20"/>
      <w:lang w:eastAsia="es-ES"/>
    </w:rPr>
  </w:style>
  <w:style w:type="paragraph" w:customStyle="1" w:styleId="Normal1">
    <w:name w:val="Normal1"/>
    <w:basedOn w:val="Normal"/>
    <w:rsid w:val="00D22F14"/>
    <w:pPr>
      <w:spacing w:after="200" w:line="276" w:lineRule="auto"/>
    </w:pPr>
    <w:rPr>
      <w:rFonts w:ascii="Calibri" w:eastAsiaTheme="minorHAnsi" w:hAnsi="Calibri"/>
      <w:color w:val="000000"/>
      <w:sz w:val="22"/>
      <w:szCs w:val="22"/>
    </w:rPr>
  </w:style>
  <w:style w:type="paragraph" w:styleId="Revisin">
    <w:name w:val="Revision"/>
    <w:hidden/>
    <w:uiPriority w:val="99"/>
    <w:semiHidden/>
    <w:rsid w:val="00A01C93"/>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7C608D"/>
    <w:rPr>
      <w:color w:val="808080"/>
      <w:shd w:val="clear" w:color="auto" w:fill="E6E6E6"/>
    </w:rPr>
  </w:style>
  <w:style w:type="character" w:customStyle="1" w:styleId="Mencinsinresolver2">
    <w:name w:val="Mención sin resolver2"/>
    <w:basedOn w:val="Fuentedeprrafopredeter"/>
    <w:uiPriority w:val="99"/>
    <w:semiHidden/>
    <w:unhideWhenUsed/>
    <w:rsid w:val="001600C3"/>
    <w:rPr>
      <w:color w:val="808080"/>
      <w:shd w:val="clear" w:color="auto" w:fill="E6E6E6"/>
    </w:rPr>
  </w:style>
  <w:style w:type="character" w:styleId="Referenciaintensa">
    <w:name w:val="Intense Reference"/>
    <w:basedOn w:val="Fuentedeprrafopredeter"/>
    <w:uiPriority w:val="32"/>
    <w:qFormat/>
    <w:rsid w:val="0057476E"/>
    <w:rPr>
      <w:b/>
      <w:bCs/>
      <w:smallCaps/>
      <w:color w:val="4F81BD" w:themeColor="accent1"/>
      <w:spacing w:val="5"/>
    </w:rPr>
  </w:style>
  <w:style w:type="character" w:customStyle="1" w:styleId="FontStyle18">
    <w:name w:val="Font Style18"/>
    <w:uiPriority w:val="99"/>
    <w:rsid w:val="007F05E9"/>
    <w:rPr>
      <w:rFonts w:ascii="Arial" w:hAnsi="Arial" w:cs="Arial"/>
      <w:color w:val="000000"/>
      <w:sz w:val="18"/>
      <w:szCs w:val="18"/>
    </w:rPr>
  </w:style>
  <w:style w:type="character" w:customStyle="1" w:styleId="Mencinsinresolver3">
    <w:name w:val="Mención sin resolver3"/>
    <w:basedOn w:val="Fuentedeprrafopredeter"/>
    <w:uiPriority w:val="99"/>
    <w:semiHidden/>
    <w:unhideWhenUsed/>
    <w:rsid w:val="00E11A5A"/>
    <w:rPr>
      <w:color w:val="808080"/>
      <w:shd w:val="clear" w:color="auto" w:fill="E6E6E6"/>
    </w:rPr>
  </w:style>
  <w:style w:type="character" w:customStyle="1" w:styleId="Ttulo1Car">
    <w:name w:val="Título 1 Car"/>
    <w:basedOn w:val="Fuentedeprrafopredeter"/>
    <w:link w:val="Ttulo1"/>
    <w:rsid w:val="007B5FCE"/>
    <w:rPr>
      <w:rFonts w:ascii="Trebuchet MS" w:eastAsia="Times New Roman" w:hAnsi="Trebuchet MS" w:cs="Times New Roman"/>
      <w:b/>
      <w:szCs w:val="20"/>
      <w:lang w:val="es-ES" w:eastAsia="es-ES"/>
    </w:rPr>
  </w:style>
  <w:style w:type="character" w:customStyle="1" w:styleId="apple-converted-space">
    <w:name w:val="apple-converted-space"/>
    <w:basedOn w:val="Fuentedeprrafopredeter"/>
    <w:rsid w:val="007B5FCE"/>
  </w:style>
  <w:style w:type="paragraph" w:styleId="Textonotapie">
    <w:name w:val="footnote text"/>
    <w:aliases w:val="Texto nota pie Car Car Car Car Car Car Car Car,Texto nota pie Car Car Car Car Car,Texto nota pie Car Car Car Car,ft,fn,Footnote Text Char Char Char Char Char Char,Footnote Text Char Char,Footnote Text1 Char,Footnotes,Footnote ak,FA Fu,ft1"/>
    <w:basedOn w:val="Normal"/>
    <w:link w:val="TextonotapieCar"/>
    <w:uiPriority w:val="99"/>
    <w:unhideWhenUsed/>
    <w:qFormat/>
    <w:rsid w:val="007B5FCE"/>
  </w:style>
  <w:style w:type="character" w:customStyle="1" w:styleId="TextonotapieCar">
    <w:name w:val="Texto nota pie Car"/>
    <w:aliases w:val="Texto nota pie Car Car Car Car Car Car Car Car Car,Texto nota pie Car Car Car Car Car Car,Texto nota pie Car Car Car Car Car1,ft Car,fn Car,Footnote Text Char Char Char Char Char Char Car,Footnote Text Char Char Car,Footnotes Car"/>
    <w:basedOn w:val="Fuentedeprrafopredeter"/>
    <w:link w:val="Textonotapie"/>
    <w:uiPriority w:val="99"/>
    <w:rsid w:val="007B5FCE"/>
    <w:rPr>
      <w:rFonts w:ascii="Times New Roman" w:eastAsia="Times New Roman" w:hAnsi="Times New Roman" w:cs="Times New Roman"/>
      <w:sz w:val="20"/>
      <w:szCs w:val="20"/>
      <w:lang w:eastAsia="es-ES"/>
    </w:rPr>
  </w:style>
  <w:style w:type="character" w:styleId="Refdenotaalpie">
    <w:name w:val="footnote reference"/>
    <w:aliases w:val="BVI fnr,referencia nota al pie,Fußnotenzeichen DISS,16 Point,Superscript 6 Point,ftref,Nota de pie,Ref,de nota al pie,Texto nota al pie,Footnote symbol,Footnote,FC,de nota al pi,Ref. de nota al pie2,Massilia Footnote Reference,Ref1"/>
    <w:basedOn w:val="Fuentedeprrafopredeter"/>
    <w:uiPriority w:val="99"/>
    <w:unhideWhenUsed/>
    <w:qFormat/>
    <w:rsid w:val="007B5FCE"/>
    <w:rPr>
      <w:vertAlign w:val="superscript"/>
    </w:rPr>
  </w:style>
  <w:style w:type="character" w:customStyle="1" w:styleId="Mencinsinresolver4">
    <w:name w:val="Mención sin resolver4"/>
    <w:basedOn w:val="Fuentedeprrafopredeter"/>
    <w:uiPriority w:val="99"/>
    <w:semiHidden/>
    <w:unhideWhenUsed/>
    <w:rsid w:val="00A17108"/>
    <w:rPr>
      <w:color w:val="808080"/>
      <w:shd w:val="clear" w:color="auto" w:fill="E6E6E6"/>
    </w:rPr>
  </w:style>
  <w:style w:type="character" w:customStyle="1" w:styleId="Mencinsinresolver5">
    <w:name w:val="Mención sin resolver5"/>
    <w:basedOn w:val="Fuentedeprrafopredeter"/>
    <w:uiPriority w:val="99"/>
    <w:semiHidden/>
    <w:unhideWhenUsed/>
    <w:rsid w:val="00E64E15"/>
    <w:rPr>
      <w:color w:val="808080"/>
      <w:shd w:val="clear" w:color="auto" w:fill="E6E6E6"/>
    </w:rPr>
  </w:style>
  <w:style w:type="character" w:customStyle="1" w:styleId="DefaultCar">
    <w:name w:val="Default Car"/>
    <w:basedOn w:val="Fuentedeprrafopredeter"/>
    <w:link w:val="Default"/>
    <w:locked/>
    <w:rsid w:val="000C3AC3"/>
    <w:rPr>
      <w:rFonts w:ascii="Arial" w:hAnsi="Arial" w:cs="Arial"/>
      <w:color w:val="000000"/>
      <w:sz w:val="24"/>
      <w:szCs w:val="24"/>
      <w:lang w:eastAsia="es-CO"/>
    </w:rPr>
  </w:style>
  <w:style w:type="paragraph" w:customStyle="1" w:styleId="paragraph">
    <w:name w:val="paragraph"/>
    <w:basedOn w:val="Normal"/>
    <w:rsid w:val="00C267EB"/>
    <w:pPr>
      <w:spacing w:before="100" w:beforeAutospacing="1" w:after="100" w:afterAutospacing="1"/>
    </w:pPr>
    <w:rPr>
      <w:sz w:val="24"/>
      <w:szCs w:val="24"/>
      <w:lang w:eastAsia="es-CO"/>
    </w:rPr>
  </w:style>
  <w:style w:type="paragraph" w:styleId="Sinespaciado">
    <w:name w:val="No Spacing"/>
    <w:basedOn w:val="Normal"/>
    <w:link w:val="SinespaciadoCar"/>
    <w:uiPriority w:val="1"/>
    <w:qFormat/>
    <w:rsid w:val="006D75A7"/>
    <w:rPr>
      <w:rFonts w:ascii="Calibri" w:eastAsia="Calibri" w:hAnsi="Calibri"/>
      <w:sz w:val="22"/>
      <w:szCs w:val="22"/>
      <w:lang w:val="es-CL" w:eastAsia="es-CL"/>
    </w:rPr>
  </w:style>
  <w:style w:type="character" w:customStyle="1" w:styleId="SinespaciadoCar">
    <w:name w:val="Sin espaciado Car"/>
    <w:basedOn w:val="Fuentedeprrafopredeter"/>
    <w:link w:val="Sinespaciado"/>
    <w:uiPriority w:val="1"/>
    <w:qFormat/>
    <w:rsid w:val="006D75A7"/>
    <w:rPr>
      <w:rFonts w:ascii="Calibri" w:eastAsia="Calibri" w:hAnsi="Calibri" w:cs="Times New Roman"/>
      <w:lang w:val="es-CL" w:eastAsia="es-CL"/>
    </w:rPr>
  </w:style>
  <w:style w:type="paragraph" w:styleId="NormalWeb">
    <w:name w:val="Normal (Web)"/>
    <w:basedOn w:val="Normal"/>
    <w:uiPriority w:val="99"/>
    <w:unhideWhenUsed/>
    <w:rsid w:val="00AB4814"/>
    <w:pPr>
      <w:spacing w:before="100" w:beforeAutospacing="1" w:after="100" w:afterAutospacing="1"/>
    </w:pPr>
    <w:rPr>
      <w:rFonts w:ascii="Calibri" w:eastAsiaTheme="minorHAnsi" w:hAnsi="Calibri" w:cs="Calibri"/>
      <w:sz w:val="22"/>
      <w:szCs w:val="22"/>
      <w:lang w:eastAsia="es-CO"/>
    </w:rPr>
  </w:style>
  <w:style w:type="character" w:customStyle="1" w:styleId="PrrafodelistaCar">
    <w:name w:val="Párrafo de lista Car"/>
    <w:aliases w:val="List Car,Bolita Car,Numerado informes Car,Lista bullets Car,Lista multicolor - Énfasis 11 Car,List Paragraph (numbered (a)) Car,Use Case List Paragraph Car,Bullet Car,Numbered Paragraph Car,Fluvial1 Car,Normal. Viñetas Car,HOJA Car"/>
    <w:link w:val="Prrafodelista"/>
    <w:uiPriority w:val="1"/>
    <w:qFormat/>
    <w:rsid w:val="00246735"/>
    <w:rPr>
      <w:rFonts w:ascii="Times New Roman" w:eastAsia="Times New Roman" w:hAnsi="Times New Roman" w:cs="Times New Roman"/>
      <w:sz w:val="20"/>
      <w:szCs w:val="20"/>
      <w:lang w:eastAsia="es-ES"/>
    </w:rPr>
  </w:style>
  <w:style w:type="table" w:styleId="Tablaconcuadrcula">
    <w:name w:val="Table Grid"/>
    <w:basedOn w:val="Tablanormal"/>
    <w:uiPriority w:val="59"/>
    <w:rsid w:val="00FF62C3"/>
    <w:pPr>
      <w:spacing w:after="0" w:line="240" w:lineRule="auto"/>
    </w:pPr>
    <w:rPr>
      <w:rFonts w:ascii="Arial" w:eastAsia="Calibri" w:hAnsi="Arial" w:cs="Arial"/>
      <w:bCs/>
      <w:snapToGrid w:val="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91693">
      <w:bodyDiv w:val="1"/>
      <w:marLeft w:val="0"/>
      <w:marRight w:val="0"/>
      <w:marTop w:val="0"/>
      <w:marBottom w:val="0"/>
      <w:divBdr>
        <w:top w:val="none" w:sz="0" w:space="0" w:color="auto"/>
        <w:left w:val="none" w:sz="0" w:space="0" w:color="auto"/>
        <w:bottom w:val="none" w:sz="0" w:space="0" w:color="auto"/>
        <w:right w:val="none" w:sz="0" w:space="0" w:color="auto"/>
      </w:divBdr>
    </w:div>
    <w:div w:id="297732332">
      <w:bodyDiv w:val="1"/>
      <w:marLeft w:val="0"/>
      <w:marRight w:val="0"/>
      <w:marTop w:val="0"/>
      <w:marBottom w:val="0"/>
      <w:divBdr>
        <w:top w:val="none" w:sz="0" w:space="0" w:color="auto"/>
        <w:left w:val="none" w:sz="0" w:space="0" w:color="auto"/>
        <w:bottom w:val="none" w:sz="0" w:space="0" w:color="auto"/>
        <w:right w:val="none" w:sz="0" w:space="0" w:color="auto"/>
      </w:divBdr>
    </w:div>
    <w:div w:id="353651781">
      <w:bodyDiv w:val="1"/>
      <w:marLeft w:val="0"/>
      <w:marRight w:val="0"/>
      <w:marTop w:val="0"/>
      <w:marBottom w:val="0"/>
      <w:divBdr>
        <w:top w:val="none" w:sz="0" w:space="0" w:color="auto"/>
        <w:left w:val="none" w:sz="0" w:space="0" w:color="auto"/>
        <w:bottom w:val="none" w:sz="0" w:space="0" w:color="auto"/>
        <w:right w:val="none" w:sz="0" w:space="0" w:color="auto"/>
      </w:divBdr>
    </w:div>
    <w:div w:id="465390843">
      <w:bodyDiv w:val="1"/>
      <w:marLeft w:val="0"/>
      <w:marRight w:val="0"/>
      <w:marTop w:val="0"/>
      <w:marBottom w:val="0"/>
      <w:divBdr>
        <w:top w:val="none" w:sz="0" w:space="0" w:color="auto"/>
        <w:left w:val="none" w:sz="0" w:space="0" w:color="auto"/>
        <w:bottom w:val="none" w:sz="0" w:space="0" w:color="auto"/>
        <w:right w:val="none" w:sz="0" w:space="0" w:color="auto"/>
      </w:divBdr>
    </w:div>
    <w:div w:id="494299263">
      <w:bodyDiv w:val="1"/>
      <w:marLeft w:val="0"/>
      <w:marRight w:val="0"/>
      <w:marTop w:val="0"/>
      <w:marBottom w:val="0"/>
      <w:divBdr>
        <w:top w:val="none" w:sz="0" w:space="0" w:color="auto"/>
        <w:left w:val="none" w:sz="0" w:space="0" w:color="auto"/>
        <w:bottom w:val="none" w:sz="0" w:space="0" w:color="auto"/>
        <w:right w:val="none" w:sz="0" w:space="0" w:color="auto"/>
      </w:divBdr>
    </w:div>
    <w:div w:id="635060960">
      <w:bodyDiv w:val="1"/>
      <w:marLeft w:val="0"/>
      <w:marRight w:val="0"/>
      <w:marTop w:val="0"/>
      <w:marBottom w:val="0"/>
      <w:divBdr>
        <w:top w:val="none" w:sz="0" w:space="0" w:color="auto"/>
        <w:left w:val="none" w:sz="0" w:space="0" w:color="auto"/>
        <w:bottom w:val="none" w:sz="0" w:space="0" w:color="auto"/>
        <w:right w:val="none" w:sz="0" w:space="0" w:color="auto"/>
      </w:divBdr>
    </w:div>
    <w:div w:id="885608871">
      <w:bodyDiv w:val="1"/>
      <w:marLeft w:val="0"/>
      <w:marRight w:val="0"/>
      <w:marTop w:val="0"/>
      <w:marBottom w:val="0"/>
      <w:divBdr>
        <w:top w:val="none" w:sz="0" w:space="0" w:color="auto"/>
        <w:left w:val="none" w:sz="0" w:space="0" w:color="auto"/>
        <w:bottom w:val="none" w:sz="0" w:space="0" w:color="auto"/>
        <w:right w:val="none" w:sz="0" w:space="0" w:color="auto"/>
      </w:divBdr>
    </w:div>
    <w:div w:id="1240217504">
      <w:bodyDiv w:val="1"/>
      <w:marLeft w:val="0"/>
      <w:marRight w:val="0"/>
      <w:marTop w:val="0"/>
      <w:marBottom w:val="0"/>
      <w:divBdr>
        <w:top w:val="none" w:sz="0" w:space="0" w:color="auto"/>
        <w:left w:val="none" w:sz="0" w:space="0" w:color="auto"/>
        <w:bottom w:val="none" w:sz="0" w:space="0" w:color="auto"/>
        <w:right w:val="none" w:sz="0" w:space="0" w:color="auto"/>
      </w:divBdr>
    </w:div>
    <w:div w:id="1300572881">
      <w:bodyDiv w:val="1"/>
      <w:marLeft w:val="0"/>
      <w:marRight w:val="0"/>
      <w:marTop w:val="0"/>
      <w:marBottom w:val="0"/>
      <w:divBdr>
        <w:top w:val="none" w:sz="0" w:space="0" w:color="auto"/>
        <w:left w:val="none" w:sz="0" w:space="0" w:color="auto"/>
        <w:bottom w:val="none" w:sz="0" w:space="0" w:color="auto"/>
        <w:right w:val="none" w:sz="0" w:space="0" w:color="auto"/>
      </w:divBdr>
    </w:div>
    <w:div w:id="1345085157">
      <w:bodyDiv w:val="1"/>
      <w:marLeft w:val="0"/>
      <w:marRight w:val="0"/>
      <w:marTop w:val="0"/>
      <w:marBottom w:val="0"/>
      <w:divBdr>
        <w:top w:val="none" w:sz="0" w:space="0" w:color="auto"/>
        <w:left w:val="none" w:sz="0" w:space="0" w:color="auto"/>
        <w:bottom w:val="none" w:sz="0" w:space="0" w:color="auto"/>
        <w:right w:val="none" w:sz="0" w:space="0" w:color="auto"/>
      </w:divBdr>
    </w:div>
    <w:div w:id="1395469120">
      <w:bodyDiv w:val="1"/>
      <w:marLeft w:val="0"/>
      <w:marRight w:val="0"/>
      <w:marTop w:val="0"/>
      <w:marBottom w:val="0"/>
      <w:divBdr>
        <w:top w:val="none" w:sz="0" w:space="0" w:color="auto"/>
        <w:left w:val="none" w:sz="0" w:space="0" w:color="auto"/>
        <w:bottom w:val="none" w:sz="0" w:space="0" w:color="auto"/>
        <w:right w:val="none" w:sz="0" w:space="0" w:color="auto"/>
      </w:divBdr>
    </w:div>
    <w:div w:id="1398623197">
      <w:bodyDiv w:val="1"/>
      <w:marLeft w:val="0"/>
      <w:marRight w:val="0"/>
      <w:marTop w:val="0"/>
      <w:marBottom w:val="0"/>
      <w:divBdr>
        <w:top w:val="none" w:sz="0" w:space="0" w:color="auto"/>
        <w:left w:val="none" w:sz="0" w:space="0" w:color="auto"/>
        <w:bottom w:val="none" w:sz="0" w:space="0" w:color="auto"/>
        <w:right w:val="none" w:sz="0" w:space="0" w:color="auto"/>
      </w:divBdr>
    </w:div>
    <w:div w:id="1512797799">
      <w:bodyDiv w:val="1"/>
      <w:marLeft w:val="0"/>
      <w:marRight w:val="0"/>
      <w:marTop w:val="0"/>
      <w:marBottom w:val="0"/>
      <w:divBdr>
        <w:top w:val="none" w:sz="0" w:space="0" w:color="auto"/>
        <w:left w:val="none" w:sz="0" w:space="0" w:color="auto"/>
        <w:bottom w:val="none" w:sz="0" w:space="0" w:color="auto"/>
        <w:right w:val="none" w:sz="0" w:space="0" w:color="auto"/>
      </w:divBdr>
    </w:div>
    <w:div w:id="1622227868">
      <w:bodyDiv w:val="1"/>
      <w:marLeft w:val="0"/>
      <w:marRight w:val="0"/>
      <w:marTop w:val="0"/>
      <w:marBottom w:val="0"/>
      <w:divBdr>
        <w:top w:val="none" w:sz="0" w:space="0" w:color="auto"/>
        <w:left w:val="none" w:sz="0" w:space="0" w:color="auto"/>
        <w:bottom w:val="none" w:sz="0" w:space="0" w:color="auto"/>
        <w:right w:val="none" w:sz="0" w:space="0" w:color="auto"/>
      </w:divBdr>
    </w:div>
    <w:div w:id="1984893172">
      <w:bodyDiv w:val="1"/>
      <w:marLeft w:val="0"/>
      <w:marRight w:val="0"/>
      <w:marTop w:val="0"/>
      <w:marBottom w:val="0"/>
      <w:divBdr>
        <w:top w:val="none" w:sz="0" w:space="0" w:color="auto"/>
        <w:left w:val="none" w:sz="0" w:space="0" w:color="auto"/>
        <w:bottom w:val="none" w:sz="0" w:space="0" w:color="auto"/>
        <w:right w:val="none" w:sz="0" w:space="0" w:color="auto"/>
      </w:divBdr>
    </w:div>
    <w:div w:id="2017069348">
      <w:bodyDiv w:val="1"/>
      <w:marLeft w:val="0"/>
      <w:marRight w:val="0"/>
      <w:marTop w:val="0"/>
      <w:marBottom w:val="0"/>
      <w:divBdr>
        <w:top w:val="none" w:sz="0" w:space="0" w:color="auto"/>
        <w:left w:val="none" w:sz="0" w:space="0" w:color="auto"/>
        <w:bottom w:val="none" w:sz="0" w:space="0" w:color="auto"/>
        <w:right w:val="none" w:sz="0" w:space="0" w:color="auto"/>
      </w:divBdr>
    </w:div>
    <w:div w:id="2111778653">
      <w:bodyDiv w:val="1"/>
      <w:marLeft w:val="0"/>
      <w:marRight w:val="0"/>
      <w:marTop w:val="0"/>
      <w:marBottom w:val="0"/>
      <w:divBdr>
        <w:top w:val="none" w:sz="0" w:space="0" w:color="auto"/>
        <w:left w:val="none" w:sz="0" w:space="0" w:color="auto"/>
        <w:bottom w:val="none" w:sz="0" w:space="0" w:color="auto"/>
        <w:right w:val="none" w:sz="0" w:space="0" w:color="auto"/>
      </w:divBdr>
    </w:div>
    <w:div w:id="211263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C3FA03-C851-4C73-9FC3-2F3BCEB5834E}">
  <ds:schemaRefs>
    <ds:schemaRef ds:uri="http://schemas.microsoft.com/sharepoint/v3/contenttype/forms"/>
  </ds:schemaRefs>
</ds:datastoreItem>
</file>

<file path=customXml/itemProps2.xml><?xml version="1.0" encoding="utf-8"?>
<ds:datastoreItem xmlns:ds="http://schemas.openxmlformats.org/officeDocument/2006/customXml" ds:itemID="{D219C3C3-6199-4139-911E-19857D9AB939}">
  <ds:schemaRefs>
    <ds:schemaRef ds:uri="http://schemas.openxmlformats.org/officeDocument/2006/bibliography"/>
  </ds:schemaRefs>
</ds:datastoreItem>
</file>

<file path=customXml/itemProps3.xml><?xml version="1.0" encoding="utf-8"?>
<ds:datastoreItem xmlns:ds="http://schemas.openxmlformats.org/officeDocument/2006/customXml" ds:itemID="{0D08016F-F263-4F54-8027-366FDA6F4214}">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4.xml><?xml version="1.0" encoding="utf-8"?>
<ds:datastoreItem xmlns:ds="http://schemas.openxmlformats.org/officeDocument/2006/customXml" ds:itemID="{B429DDD7-1992-4D82-8D58-68E7F1BA2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44</Pages>
  <Words>16354</Words>
  <Characters>93386</Characters>
  <Application>Microsoft Office Word</Application>
  <DocSecurity>0</DocSecurity>
  <Lines>1556</Lines>
  <Paragraphs>407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Carolina Pastrana Vargas</dc:creator>
  <cp:lastModifiedBy>Silvia Marcela Amorocho Becerra</cp:lastModifiedBy>
  <cp:revision>78</cp:revision>
  <cp:lastPrinted>2019-12-18T15:21:00Z</cp:lastPrinted>
  <dcterms:created xsi:type="dcterms:W3CDTF">2025-10-02T22:51:00Z</dcterms:created>
  <dcterms:modified xsi:type="dcterms:W3CDTF">2025-10-31T15:37:00Z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0x010100E28FE6BBE8D1674A9E3745DC33423852</vt:lpwstr>
  </property>
  <property fmtid="{D5CDD505-2E9C-101B-9397-08002B2CF9AE}" pid="3" name="MediaServiceImageTags">
    <vt:lpwstr/>
  </property>
</Properties>
</file>